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DC64" w14:textId="7FDD95FF" w:rsidR="00AB4445" w:rsidRDefault="00872650" w:rsidP="00AB4445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2D0555D" wp14:editId="20EB0557">
            <wp:extent cx="5562600" cy="95117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PLC Community Schools Horizontal (006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765" cy="96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C325" w14:textId="77777777" w:rsidR="008B177E" w:rsidRPr="008B177E" w:rsidRDefault="008B177E" w:rsidP="008B177E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lang w:bidi="ar-SA"/>
        </w:rPr>
      </w:pPr>
      <w:r w:rsidRPr="008B177E">
        <w:rPr>
          <w:rFonts w:ascii="Times New Roman" w:eastAsiaTheme="minorHAnsi" w:hAnsi="Times New Roman" w:cs="Times New Roman"/>
          <w:b/>
          <w:bCs/>
          <w:color w:val="000000"/>
          <w:lang w:bidi="ar-SA"/>
        </w:rPr>
        <w:t>NOTICE OF PUBLIC MEETING OF THE</w:t>
      </w:r>
    </w:p>
    <w:p w14:paraId="43B62F3E" w14:textId="461FDF04" w:rsidR="008B177E" w:rsidRPr="008B177E" w:rsidRDefault="00872650" w:rsidP="008B177E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lang w:bidi="ar-SA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bidi="ar-SA"/>
        </w:rPr>
        <w:t>Girls Leadership Academy of Arizona</w:t>
      </w:r>
    </w:p>
    <w:p w14:paraId="3F3F3E55" w14:textId="7F721222" w:rsidR="008B177E" w:rsidRDefault="00872650" w:rsidP="008B177E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lang w:bidi="ar-SA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bidi="ar-SA"/>
        </w:rPr>
        <w:t>School Governing Board</w:t>
      </w:r>
    </w:p>
    <w:p w14:paraId="562EA52D" w14:textId="671B2340" w:rsidR="00872650" w:rsidRPr="001B7254" w:rsidRDefault="00872650" w:rsidP="008B177E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0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</w:pPr>
      <w:r w:rsidRPr="001B7254">
        <w:rPr>
          <w:rFonts w:ascii="Times New Roman"/>
          <w:b/>
          <w:noProof/>
          <w:sz w:val="24"/>
          <w:szCs w:val="24"/>
          <w:lang w:bidi="ar-SA"/>
          <w:rPrChange w:id="1" w:author="Yizza Mares" w:date="2022-08-15T11:59:00Z">
            <w:rPr>
              <w:rFonts w:ascii="Times New Roman"/>
              <w:b/>
              <w:noProof/>
              <w:sz w:val="20"/>
              <w:lang w:bidi="ar-SA"/>
            </w:rPr>
          </w:rPrChange>
        </w:rPr>
        <w:drawing>
          <wp:inline distT="0" distB="0" distL="0" distR="0" wp14:anchorId="172438F3" wp14:editId="1F603A79">
            <wp:extent cx="819150" cy="5958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78" cy="6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106D" w14:textId="77777777" w:rsidR="008B177E" w:rsidRPr="001B7254" w:rsidRDefault="008B177E" w:rsidP="008B177E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2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</w:pPr>
    </w:p>
    <w:p w14:paraId="594E25B9" w14:textId="4776C948" w:rsidR="008B177E" w:rsidRPr="001B7254" w:rsidRDefault="008B177E" w:rsidP="008B177E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</w:rPr>
      </w:pP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3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 xml:space="preserve">Pursuant to ARS 38-431.02, notice is hereby given to the members of the Governing Board of the </w:t>
      </w:r>
      <w:r w:rsidR="00872650"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4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>Girls Leadership Academy of Arizona</w:t>
      </w: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5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 xml:space="preserve"> and the general public that the </w:t>
      </w:r>
      <w:r w:rsidR="00872650"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6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>Governing Board</w:t>
      </w: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7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 xml:space="preserve"> of the </w:t>
      </w:r>
      <w:r w:rsidR="00872650"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8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 xml:space="preserve">Girls Leadership Academy of Arizona </w:t>
      </w: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9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 xml:space="preserve">will hold a </w:t>
      </w:r>
      <w:r w:rsidRPr="001B725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10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  <w:t>virtual board meeting</w:t>
      </w: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11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 xml:space="preserve"> open to the public on </w:t>
      </w:r>
      <w:r w:rsidRPr="001B725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12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  <w:t xml:space="preserve">Tuesday, </w:t>
      </w:r>
      <w:ins w:id="13" w:author="Yizza Mares" w:date="2023-06-14T14:58:00Z">
        <w:r w:rsidR="00494BA3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</w:rPr>
          <w:t>June</w:t>
        </w:r>
      </w:ins>
      <w:ins w:id="14" w:author="Yizza Mares" w:date="2022-11-09T09:02:00Z">
        <w:r w:rsidR="00701688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</w:rPr>
          <w:t xml:space="preserve"> </w:t>
        </w:r>
      </w:ins>
      <w:del w:id="15" w:author="Yizza Mares" w:date="2022-02-09T12:54:00Z">
        <w:r w:rsidR="00166F1D" w:rsidRPr="001B7254" w:rsidDel="00511835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16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>January</w:delText>
        </w:r>
      </w:del>
      <w:del w:id="17" w:author="Yizza Mares" w:date="2022-06-16T15:26:00Z">
        <w:r w:rsidRPr="001B7254" w:rsidDel="00F63A69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18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 xml:space="preserve"> </w:delText>
        </w:r>
      </w:del>
      <w:ins w:id="19" w:author="Yizza Mares" w:date="2023-06-14T14:58:00Z">
        <w:r w:rsidR="009B2BE6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</w:rPr>
          <w:t>20</w:t>
        </w:r>
      </w:ins>
      <w:del w:id="20" w:author="Yizza Mares" w:date="2022-06-16T15:27:00Z">
        <w:r w:rsidR="00166F1D" w:rsidRPr="001B7254" w:rsidDel="00F63A69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21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>1</w:delText>
        </w:r>
      </w:del>
      <w:del w:id="22" w:author="Yizza Mares" w:date="2022-02-09T12:54:00Z">
        <w:r w:rsidR="00166F1D" w:rsidRPr="001B7254" w:rsidDel="00511835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23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>8</w:delText>
        </w:r>
      </w:del>
      <w:r w:rsidRPr="001B725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24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  <w:t>,</w:t>
      </w:r>
      <w:ins w:id="25" w:author="Yizza Mares" w:date="2022-09-15T12:13:00Z">
        <w:r w:rsidR="00C767D8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</w:rPr>
          <w:t xml:space="preserve"> </w:t>
        </w:r>
      </w:ins>
      <w:del w:id="26" w:author="Yizza Mares" w:date="2022-09-15T12:13:00Z">
        <w:r w:rsidRPr="001B7254" w:rsidDel="00C767D8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27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 xml:space="preserve"> </w:delText>
        </w:r>
      </w:del>
      <w:r w:rsidRPr="001B725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28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  <w:t>202</w:t>
      </w:r>
      <w:ins w:id="29" w:author="Yizza Mares" w:date="2023-01-12T09:47:00Z">
        <w:r w:rsidR="00D27EDE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</w:rPr>
          <w:t>3</w:t>
        </w:r>
      </w:ins>
      <w:del w:id="30" w:author="Yizza Mares" w:date="2022-02-09T12:56:00Z">
        <w:r w:rsidRPr="001B7254" w:rsidDel="00511835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31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>1</w:delText>
        </w:r>
      </w:del>
      <w:r w:rsidRPr="001B725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32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  <w:t xml:space="preserve">, at </w:t>
      </w:r>
      <w:ins w:id="33" w:author="Yizza Mares" w:date="2023-01-12T09:47:00Z">
        <w:r w:rsidR="00D27EDE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</w:rPr>
          <w:t>5</w:t>
        </w:r>
      </w:ins>
      <w:del w:id="34" w:author="Yizza Mares" w:date="2022-12-14T13:14:00Z">
        <w:r w:rsidRPr="001B7254" w:rsidDel="00DC4A78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35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>5</w:delText>
        </w:r>
      </w:del>
      <w:r w:rsidRPr="001B725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36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  <w:t>:00 p</w:t>
      </w:r>
      <w:ins w:id="37" w:author="Yizza Mares" w:date="2022-09-15T12:13:00Z">
        <w:r w:rsidR="00C767D8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</w:rPr>
          <w:t>.m.</w:t>
        </w:r>
      </w:ins>
      <w:del w:id="38" w:author="Yizza Mares" w:date="2022-09-15T12:13:00Z">
        <w:r w:rsidRPr="001B7254" w:rsidDel="00C767D8">
          <w:rPr>
            <w:rFonts w:ascii="Times New Roman" w:eastAsiaTheme="minorHAnsi" w:hAnsi="Times New Roman" w:cs="Times New Roman"/>
            <w:b/>
            <w:bCs/>
            <w:color w:val="000000"/>
            <w:sz w:val="24"/>
            <w:szCs w:val="24"/>
            <w:lang w:bidi="ar-SA"/>
            <w:rPrChange w:id="39" w:author="Yizza Mares" w:date="2022-08-15T11:59:00Z">
              <w:rPr>
                <w:rFonts w:ascii="Times New Roman" w:eastAsiaTheme="minorHAnsi" w:hAnsi="Times New Roman" w:cs="Times New Roman"/>
                <w:b/>
                <w:bCs/>
                <w:color w:val="000000"/>
                <w:lang w:bidi="ar-SA"/>
              </w:rPr>
            </w:rPrChange>
          </w:rPr>
          <w:delText>.m.</w:delText>
        </w:r>
      </w:del>
      <w:r w:rsidRPr="001B725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bidi="ar-SA"/>
          <w:rPrChange w:id="40" w:author="Yizza Mares" w:date="2022-08-15T11:59:00Z">
            <w:rPr>
              <w:rFonts w:ascii="Times New Roman" w:eastAsiaTheme="minorHAnsi" w:hAnsi="Times New Roman" w:cs="Times New Roman"/>
              <w:b/>
              <w:bCs/>
              <w:color w:val="000000"/>
              <w:lang w:bidi="ar-SA"/>
            </w:rPr>
          </w:rPrChange>
        </w:rPr>
        <w:t xml:space="preserve">, </w:t>
      </w: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41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>link to the meeting can be found on</w:t>
      </w:r>
      <w:ins w:id="42" w:author="Yizza Mares" w:date="2022-09-15T12:12:00Z">
        <w:r w:rsidR="00C767D8">
          <w:rPr>
            <w:rFonts w:ascii="Times New Roman" w:eastAsiaTheme="minorHAnsi" w:hAnsi="Times New Roman" w:cs="Times New Roman"/>
            <w:color w:val="000000"/>
            <w:sz w:val="24"/>
            <w:szCs w:val="24"/>
            <w:lang w:bidi="ar-SA"/>
          </w:rPr>
          <w:t xml:space="preserve"> </w:t>
        </w:r>
      </w:ins>
      <w:del w:id="43" w:author="Yizza Mares" w:date="2022-09-15T12:12:00Z">
        <w:r w:rsidRPr="001B7254" w:rsidDel="00C767D8">
          <w:rPr>
            <w:rFonts w:ascii="Times New Roman" w:eastAsiaTheme="minorHAnsi" w:hAnsi="Times New Roman" w:cs="Times New Roman"/>
            <w:color w:val="000000"/>
            <w:sz w:val="24"/>
            <w:szCs w:val="24"/>
            <w:lang w:bidi="ar-SA"/>
            <w:rPrChange w:id="44" w:author="Yizza Mares" w:date="2022-08-15T11:59:00Z">
              <w:rPr>
                <w:rFonts w:ascii="Times New Roman" w:eastAsiaTheme="minorHAnsi" w:hAnsi="Times New Roman" w:cs="Times New Roman"/>
                <w:color w:val="000000"/>
                <w:lang w:bidi="ar-SA"/>
              </w:rPr>
            </w:rPrChange>
          </w:rPr>
          <w:delText xml:space="preserve"> </w:delText>
        </w:r>
      </w:del>
      <w:ins w:id="45" w:author="Yizza Mares" w:date="2022-09-15T12:13:00Z">
        <w:r w:rsidR="00C767D8">
          <w:rPr>
            <w:rFonts w:ascii="Times New Roman" w:eastAsiaTheme="minorHAnsi" w:hAnsi="Times New Roman" w:cs="Times New Roman"/>
            <w:sz w:val="24"/>
            <w:szCs w:val="24"/>
            <w:lang w:bidi="ar-SA"/>
          </w:rPr>
          <w:fldChar w:fldCharType="begin"/>
        </w:r>
        <w:r w:rsidR="00C767D8">
          <w:rPr>
            <w:rFonts w:ascii="Times New Roman" w:eastAsiaTheme="minorHAnsi" w:hAnsi="Times New Roman" w:cs="Times New Roman"/>
            <w:sz w:val="24"/>
            <w:szCs w:val="24"/>
            <w:lang w:bidi="ar-SA"/>
          </w:rPr>
          <w:instrText xml:space="preserve"> HYPERLINK "</w:instrText>
        </w:r>
      </w:ins>
      <w:r w:rsidR="00C767D8" w:rsidRPr="00C767D8">
        <w:rPr>
          <w:rPrChange w:id="46" w:author="Yizza Mares" w:date="2022-09-15T12:13:00Z">
            <w:rPr>
              <w:rStyle w:val="Hyperlink"/>
              <w:rFonts w:ascii="Times New Roman" w:eastAsiaTheme="minorHAnsi" w:hAnsi="Times New Roman" w:cs="Times New Roman"/>
              <w:sz w:val="24"/>
              <w:szCs w:val="24"/>
              <w:lang w:bidi="ar-SA"/>
            </w:rPr>
          </w:rPrChange>
        </w:rPr>
        <w:instrText>https://www.flocrit.org/leadership/</w:instrText>
      </w:r>
      <w:ins w:id="47" w:author="Yizza Mares" w:date="2022-09-15T12:13:00Z">
        <w:r w:rsidR="00C767D8">
          <w:rPr>
            <w:rFonts w:ascii="Times New Roman" w:eastAsiaTheme="minorHAnsi" w:hAnsi="Times New Roman" w:cs="Times New Roman"/>
            <w:sz w:val="24"/>
            <w:szCs w:val="24"/>
            <w:lang w:bidi="ar-SA"/>
          </w:rPr>
          <w:instrText xml:space="preserve">" </w:instrText>
        </w:r>
        <w:r w:rsidR="00C767D8">
          <w:rPr>
            <w:rFonts w:ascii="Times New Roman" w:eastAsiaTheme="minorHAnsi" w:hAnsi="Times New Roman" w:cs="Times New Roman"/>
            <w:sz w:val="24"/>
            <w:szCs w:val="24"/>
            <w:lang w:bidi="ar-SA"/>
          </w:rPr>
        </w:r>
        <w:r w:rsidR="00C767D8">
          <w:rPr>
            <w:rFonts w:ascii="Times New Roman" w:eastAsiaTheme="minorHAnsi" w:hAnsi="Times New Roman" w:cs="Times New Roman"/>
            <w:sz w:val="24"/>
            <w:szCs w:val="24"/>
            <w:lang w:bidi="ar-SA"/>
          </w:rPr>
          <w:fldChar w:fldCharType="separate"/>
        </w:r>
      </w:ins>
      <w:r w:rsidR="00C767D8" w:rsidRPr="00FC0628">
        <w:rPr>
          <w:rStyle w:val="Hyperlink"/>
          <w:rFonts w:ascii="Times New Roman" w:eastAsiaTheme="minorHAnsi" w:hAnsi="Times New Roman" w:cs="Times New Roman"/>
          <w:sz w:val="24"/>
          <w:szCs w:val="24"/>
          <w:lang w:bidi="ar-SA"/>
        </w:rPr>
        <w:t>https://www.flocrit.org/leadership/</w:t>
      </w:r>
      <w:ins w:id="48" w:author="Yizza Mares" w:date="2022-09-15T12:13:00Z">
        <w:r w:rsidR="00C767D8">
          <w:rPr>
            <w:rFonts w:ascii="Times New Roman" w:eastAsiaTheme="minorHAnsi" w:hAnsi="Times New Roman" w:cs="Times New Roman"/>
            <w:sz w:val="24"/>
            <w:szCs w:val="24"/>
            <w:lang w:bidi="ar-SA"/>
          </w:rPr>
          <w:fldChar w:fldCharType="end"/>
        </w:r>
      </w:ins>
      <w:r w:rsidR="00872650" w:rsidRPr="001B7254">
        <w:rPr>
          <w:rStyle w:val="Hyperlink"/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.</w:t>
      </w: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49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>For help accessing this virtual meeting, please contact Yizza Mares at (520) 807-7923.</w:t>
      </w:r>
    </w:p>
    <w:p w14:paraId="260A1B6D" w14:textId="6070CAC7" w:rsidR="008B177E" w:rsidDel="00C767D8" w:rsidRDefault="008B177E" w:rsidP="00C767D8">
      <w:pPr>
        <w:widowControl/>
        <w:suppressAutoHyphens/>
        <w:autoSpaceDE/>
        <w:autoSpaceDN/>
        <w:rPr>
          <w:del w:id="50" w:author="Yizza Mares" w:date="2022-09-15T12:14:00Z"/>
          <w:sz w:val="24"/>
          <w:szCs w:val="24"/>
          <w:u w:val="single"/>
        </w:rPr>
      </w:pPr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51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>If indicated below, the</w:t>
      </w:r>
      <w:r w:rsidR="00872650"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52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 </w:t>
      </w:r>
      <w:r w:rsidR="00872650"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53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>Governing Board of the Girls Leadership Academy of Arizona</w:t>
      </w:r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54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 may vote to go into executive session, which will not be open to the public, to discuss certain matters.</w:t>
      </w:r>
    </w:p>
    <w:p w14:paraId="622011A7" w14:textId="77777777" w:rsidR="00C767D8" w:rsidRPr="001B7254" w:rsidRDefault="00C767D8" w:rsidP="008B177E">
      <w:pPr>
        <w:widowControl/>
        <w:suppressAutoHyphens/>
        <w:autoSpaceDE/>
        <w:autoSpaceDN/>
        <w:rPr>
          <w:ins w:id="55" w:author="Yizza Mares" w:date="2022-09-15T12:14:00Z"/>
          <w:rFonts w:ascii="Times New Roman" w:eastAsia="Times New Roman" w:hAnsi="Times New Roman" w:cs="Times New Roman"/>
          <w:sz w:val="24"/>
          <w:szCs w:val="24"/>
          <w:lang w:eastAsia="zh-CN" w:bidi="ar-SA"/>
          <w:rPrChange w:id="56" w:author="Yizza Mares" w:date="2022-08-15T11:59:00Z">
            <w:rPr>
              <w:ins w:id="57" w:author="Yizza Mares" w:date="2022-09-15T12:14:00Z"/>
              <w:rFonts w:ascii="Times New Roman" w:eastAsia="Times New Roman" w:hAnsi="Times New Roman" w:cs="Times New Roman"/>
              <w:lang w:eastAsia="zh-CN" w:bidi="ar-SA"/>
            </w:rPr>
          </w:rPrChange>
        </w:rPr>
      </w:pPr>
    </w:p>
    <w:p w14:paraId="2A6601B9" w14:textId="77777777" w:rsidR="00AB4445" w:rsidRPr="00C767D8" w:rsidRDefault="00AB4445">
      <w:pPr>
        <w:widowControl/>
        <w:suppressAutoHyphens/>
        <w:autoSpaceDE/>
        <w:autoSpaceDN/>
        <w:rPr>
          <w:sz w:val="24"/>
          <w:szCs w:val="24"/>
          <w:u w:val="single"/>
        </w:rPr>
        <w:pPrChange w:id="58" w:author="Yizza Mares" w:date="2022-09-15T12:14:00Z">
          <w:pPr>
            <w:spacing w:before="1"/>
            <w:ind w:left="380" w:right="114" w:firstLine="340"/>
          </w:pPr>
        </w:pPrChange>
      </w:pPr>
    </w:p>
    <w:p w14:paraId="38F8B278" w14:textId="096C224A" w:rsidR="00511835" w:rsidRPr="001B7254" w:rsidRDefault="00AB4445" w:rsidP="00511835">
      <w:pPr>
        <w:rPr>
          <w:ins w:id="59" w:author="Yizza Mares" w:date="2022-02-09T12:53:00Z"/>
          <w:rFonts w:ascii="Times New Roman" w:eastAsiaTheme="minorHAnsi" w:hAnsi="Times New Roman" w:cs="Times New Roman"/>
          <w:b/>
          <w:bCs/>
          <w:color w:val="252424"/>
          <w:sz w:val="24"/>
          <w:szCs w:val="24"/>
          <w:lang w:bidi="ar-SA"/>
          <w:rPrChange w:id="60" w:author="Yizza Mares" w:date="2022-08-15T11:59:00Z">
            <w:rPr>
              <w:ins w:id="61" w:author="Yizza Mares" w:date="2022-02-09T12:53:00Z"/>
              <w:rFonts w:ascii="Segoe UI" w:eastAsiaTheme="minorHAnsi" w:hAnsi="Segoe UI" w:cs="Segoe UI"/>
              <w:b/>
              <w:bCs/>
              <w:color w:val="252424"/>
              <w:lang w:bidi="ar-SA"/>
            </w:rPr>
          </w:rPrChange>
        </w:rPr>
      </w:pPr>
      <w:r w:rsidRPr="001B7254">
        <w:rPr>
          <w:rFonts w:ascii="Times New Roman" w:hAnsi="Times New Roman" w:cs="Times New Roman"/>
          <w:sz w:val="24"/>
          <w:szCs w:val="24"/>
          <w:u w:val="single"/>
          <w:rPrChange w:id="62" w:author="Yizza Mares" w:date="2022-08-15T11:59:00Z">
            <w:rPr>
              <w:sz w:val="24"/>
              <w:u w:val="single"/>
            </w:rPr>
          </w:rPrChange>
        </w:rPr>
        <w:t>Remote Conferencing</w:t>
      </w:r>
      <w:r w:rsidRPr="001B7254">
        <w:rPr>
          <w:rFonts w:ascii="Times New Roman" w:hAnsi="Times New Roman" w:cs="Times New Roman"/>
          <w:sz w:val="24"/>
          <w:szCs w:val="24"/>
          <w:rPrChange w:id="63" w:author="Yizza Mares" w:date="2022-08-15T11:59:00Z">
            <w:rPr>
              <w:sz w:val="24"/>
            </w:rPr>
          </w:rPrChange>
        </w:rPr>
        <w:t>:</w:t>
      </w:r>
      <w:r w:rsidRPr="001B7254">
        <w:rPr>
          <w:rFonts w:ascii="Times New Roman" w:hAnsi="Times New Roman" w:cs="Times New Roman"/>
          <w:sz w:val="24"/>
          <w:szCs w:val="24"/>
          <w:rPrChange w:id="64" w:author="Yizza Mares" w:date="2022-08-15T11:59:00Z">
            <w:rPr>
              <w:sz w:val="24"/>
            </w:rPr>
          </w:rPrChange>
        </w:rPr>
        <w:tab/>
        <w:t xml:space="preserve">Governing Board members will attend </w:t>
      </w:r>
      <w:ins w:id="65" w:author="Lori Mejia" w:date="2022-06-16T16:09:00Z">
        <w:r w:rsidR="00371637" w:rsidRPr="001B7254">
          <w:rPr>
            <w:rFonts w:ascii="Times New Roman" w:hAnsi="Times New Roman" w:cs="Times New Roman"/>
            <w:sz w:val="24"/>
            <w:szCs w:val="24"/>
            <w:rPrChange w:id="66" w:author="Yizza Mares" w:date="2022-08-15T11:59:00Z">
              <w:rPr>
                <w:sz w:val="24"/>
              </w:rPr>
            </w:rPrChange>
          </w:rPr>
          <w:t>v</w:t>
        </w:r>
      </w:ins>
      <w:del w:id="67" w:author="Lori Mejia" w:date="2022-06-16T16:09:00Z">
        <w:r w:rsidRPr="001B7254" w:rsidDel="00371637">
          <w:rPr>
            <w:rFonts w:ascii="Times New Roman" w:hAnsi="Times New Roman" w:cs="Times New Roman"/>
            <w:sz w:val="24"/>
            <w:szCs w:val="24"/>
            <w:rPrChange w:id="68" w:author="Yizza Mares" w:date="2022-08-15T11:59:00Z">
              <w:rPr>
                <w:sz w:val="24"/>
              </w:rPr>
            </w:rPrChange>
          </w:rPr>
          <w:delText>V</w:delText>
        </w:r>
      </w:del>
      <w:r w:rsidRPr="001B7254">
        <w:rPr>
          <w:rFonts w:ascii="Times New Roman" w:hAnsi="Times New Roman" w:cs="Times New Roman"/>
          <w:sz w:val="24"/>
          <w:szCs w:val="24"/>
          <w:rPrChange w:id="69" w:author="Yizza Mares" w:date="2022-08-15T11:59:00Z">
            <w:rPr>
              <w:sz w:val="24"/>
            </w:rPr>
          </w:rPrChange>
        </w:rPr>
        <w:t>ia:</w:t>
      </w:r>
      <w:r w:rsidRPr="001B7254">
        <w:rPr>
          <w:rFonts w:ascii="Times New Roman" w:hAnsi="Times New Roman" w:cs="Times New Roman"/>
          <w:sz w:val="24"/>
          <w:szCs w:val="24"/>
          <w:rPrChange w:id="70" w:author="Yizza Mares" w:date="2022-08-15T11:59:00Z">
            <w:rPr>
              <w:sz w:val="24"/>
            </w:rPr>
          </w:rPrChange>
        </w:rPr>
        <w:br/>
        <w:t xml:space="preserve"> </w:t>
      </w:r>
      <w:r w:rsidRPr="001B7254">
        <w:rPr>
          <w:rFonts w:ascii="Times New Roman" w:hAnsi="Times New Roman" w:cs="Times New Roman"/>
          <w:sz w:val="24"/>
          <w:szCs w:val="24"/>
          <w:rPrChange w:id="71" w:author="Yizza Mares" w:date="2022-08-15T11:59:00Z">
            <w:rPr>
              <w:sz w:val="24"/>
            </w:rPr>
          </w:rPrChange>
        </w:rPr>
        <w:tab/>
      </w:r>
      <w:r w:rsidRPr="001B7254">
        <w:rPr>
          <w:rFonts w:ascii="Times New Roman" w:hAnsi="Times New Roman" w:cs="Times New Roman"/>
          <w:sz w:val="24"/>
          <w:szCs w:val="24"/>
          <w:rPrChange w:id="72" w:author="Yizza Mares" w:date="2022-08-15T11:59:00Z">
            <w:rPr>
              <w:sz w:val="24"/>
            </w:rPr>
          </w:rPrChange>
        </w:rPr>
        <w:tab/>
      </w:r>
      <w:r w:rsidRPr="001B7254">
        <w:rPr>
          <w:rFonts w:ascii="Times New Roman" w:hAnsi="Times New Roman" w:cs="Times New Roman"/>
          <w:sz w:val="24"/>
          <w:szCs w:val="24"/>
          <w:rPrChange w:id="73" w:author="Yizza Mares" w:date="2022-08-15T11:59:00Z">
            <w:rPr>
              <w:sz w:val="24"/>
            </w:rPr>
          </w:rPrChange>
        </w:rPr>
        <w:tab/>
      </w:r>
      <w:r w:rsidRPr="001B7254">
        <w:rPr>
          <w:rFonts w:ascii="Times New Roman" w:hAnsi="Times New Roman" w:cs="Times New Roman"/>
          <w:sz w:val="24"/>
          <w:szCs w:val="24"/>
          <w:rPrChange w:id="74" w:author="Yizza Mares" w:date="2022-08-15T11:59:00Z">
            <w:rPr>
              <w:sz w:val="24"/>
            </w:rPr>
          </w:rPrChange>
        </w:rPr>
        <w:tab/>
      </w:r>
      <w:ins w:id="75" w:author="Yizza Mares" w:date="2022-02-09T12:53:00Z">
        <w:r w:rsidR="00511835" w:rsidRPr="001B7254">
          <w:rPr>
            <w:rFonts w:ascii="Times New Roman" w:hAnsi="Times New Roman" w:cs="Times New Roman"/>
            <w:b/>
            <w:bCs/>
            <w:color w:val="252424"/>
            <w:sz w:val="24"/>
            <w:szCs w:val="24"/>
            <w:rPrChange w:id="76" w:author="Yizza Mares" w:date="2022-08-15T11:59:00Z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rPrChange>
          </w:rPr>
          <w:t xml:space="preserve">Join on your computer or mobile </w:t>
        </w:r>
        <w:proofErr w:type="gramStart"/>
        <w:r w:rsidR="00511835" w:rsidRPr="001B7254">
          <w:rPr>
            <w:rFonts w:ascii="Times New Roman" w:hAnsi="Times New Roman" w:cs="Times New Roman"/>
            <w:b/>
            <w:bCs/>
            <w:color w:val="252424"/>
            <w:sz w:val="24"/>
            <w:szCs w:val="24"/>
            <w:rPrChange w:id="77" w:author="Yizza Mares" w:date="2022-08-15T11:59:00Z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rPrChange>
          </w:rPr>
          <w:t>app</w:t>
        </w:r>
        <w:proofErr w:type="gramEnd"/>
        <w:r w:rsidR="00511835" w:rsidRPr="001B7254">
          <w:rPr>
            <w:rFonts w:ascii="Times New Roman" w:hAnsi="Times New Roman" w:cs="Times New Roman"/>
            <w:b/>
            <w:bCs/>
            <w:color w:val="252424"/>
            <w:sz w:val="24"/>
            <w:szCs w:val="24"/>
            <w:rPrChange w:id="78" w:author="Yizza Mares" w:date="2022-08-15T11:59:00Z">
              <w:rPr>
                <w:rFonts w:ascii="Segoe UI" w:hAnsi="Segoe UI" w:cs="Segoe UI"/>
                <w:b/>
                <w:bCs/>
                <w:color w:val="252424"/>
              </w:rPr>
            </w:rPrChange>
          </w:rPr>
          <w:t xml:space="preserve"> </w:t>
        </w:r>
      </w:ins>
    </w:p>
    <w:p w14:paraId="5BE45FD6" w14:textId="73F48B3B" w:rsidR="001B7254" w:rsidRPr="001B7254" w:rsidRDefault="001B7254">
      <w:pPr>
        <w:ind w:left="2160" w:firstLine="720"/>
        <w:rPr>
          <w:ins w:id="79" w:author="Yizza Mares" w:date="2022-08-15T11:43:00Z"/>
          <w:rFonts w:ascii="Times New Roman" w:eastAsiaTheme="minorHAnsi" w:hAnsi="Times New Roman" w:cs="Times New Roman"/>
          <w:color w:val="252424"/>
          <w:sz w:val="24"/>
          <w:szCs w:val="24"/>
          <w:lang w:bidi="ar-SA"/>
          <w:rPrChange w:id="80" w:author="Yizza Mares" w:date="2022-08-15T11:59:00Z">
            <w:rPr>
              <w:ins w:id="81" w:author="Yizza Mares" w:date="2022-08-15T11:43:00Z"/>
              <w:rFonts w:ascii="Segoe UI" w:hAnsi="Segoe UI" w:cs="Segoe UI"/>
              <w:color w:val="252424"/>
              <w:sz w:val="21"/>
              <w:szCs w:val="21"/>
            </w:rPr>
          </w:rPrChange>
        </w:rPr>
        <w:pPrChange w:id="82" w:author="Yizza Mares" w:date="2022-08-15T11:44:00Z">
          <w:pPr/>
        </w:pPrChange>
      </w:pPr>
      <w:ins w:id="83" w:author="Yizza Mares" w:date="2022-08-15T11:43:00Z"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84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fldChar w:fldCharType="begin"/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85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instrText xml:space="preserve"> HYPERLINK "https://teams.microsoft.com/l/meetup-join/19%3ameeting_NzY3NTVjMTItMzBhYi00ODNiLWJlYjUtMzFiNGUyOTNkYmIx%40thread.v2/0?context=%7b%22Tid%22%3a%226f1669d9-36d1-4f68-aae2-fbcbfe6d8ef8%22%2c%22Oid%22%3a%228052ef36-12d7-4840-a516-4e9963a06a4f%22%7d" \t "_blank" </w:instrText>
        </w:r>
        <w:r w:rsidRPr="00494BA3">
          <w:rPr>
            <w:rFonts w:ascii="Times New Roman" w:hAnsi="Times New Roman" w:cs="Times New Roman"/>
            <w:color w:val="252424"/>
            <w:sz w:val="24"/>
            <w:szCs w:val="24"/>
          </w:rPr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86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fldChar w:fldCharType="separate"/>
        </w:r>
        <w:r w:rsidRPr="001B7254">
          <w:rPr>
            <w:rStyle w:val="Hyperlink"/>
            <w:rFonts w:ascii="Times New Roman" w:hAnsi="Times New Roman" w:cs="Times New Roman"/>
            <w:color w:val="6264A7"/>
            <w:sz w:val="24"/>
            <w:szCs w:val="24"/>
            <w:rPrChange w:id="87" w:author="Yizza Mares" w:date="2022-08-15T11:59:00Z">
              <w:rPr>
                <w:rStyle w:val="Hyperlink"/>
                <w:rFonts w:ascii="Segoe UI Semibold" w:hAnsi="Segoe UI Semibold" w:cs="Segoe UI Semibold"/>
                <w:color w:val="6264A7"/>
                <w:sz w:val="21"/>
                <w:szCs w:val="21"/>
              </w:rPr>
            </w:rPrChange>
          </w:rPr>
          <w:t>Click here to join the meeting</w:t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88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fldChar w:fldCharType="end"/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89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t xml:space="preserve"> </w:t>
        </w:r>
      </w:ins>
    </w:p>
    <w:p w14:paraId="633D8775" w14:textId="77777777" w:rsidR="001B7254" w:rsidRPr="001B7254" w:rsidRDefault="001B7254">
      <w:pPr>
        <w:ind w:left="2160" w:firstLine="720"/>
        <w:rPr>
          <w:ins w:id="90" w:author="Yizza Mares" w:date="2022-08-15T11:43:00Z"/>
          <w:rFonts w:ascii="Times New Roman" w:hAnsi="Times New Roman" w:cs="Times New Roman"/>
          <w:color w:val="252424"/>
          <w:sz w:val="24"/>
          <w:szCs w:val="24"/>
          <w:rPrChange w:id="91" w:author="Yizza Mares" w:date="2022-08-15T11:59:00Z">
            <w:rPr>
              <w:ins w:id="92" w:author="Yizza Mares" w:date="2022-08-15T11:43:00Z"/>
              <w:rFonts w:ascii="Segoe UI" w:hAnsi="Segoe UI" w:cs="Segoe UI"/>
              <w:color w:val="252424"/>
            </w:rPr>
          </w:rPrChange>
        </w:rPr>
        <w:pPrChange w:id="93" w:author="Yizza Mares" w:date="2022-08-15T11:44:00Z">
          <w:pPr/>
        </w:pPrChange>
      </w:pPr>
      <w:ins w:id="94" w:author="Yizza Mares" w:date="2022-08-15T11:43:00Z">
        <w:r w:rsidRPr="001B7254">
          <w:rPr>
            <w:rFonts w:ascii="Times New Roman" w:hAnsi="Times New Roman" w:cs="Times New Roman"/>
            <w:b/>
            <w:bCs/>
            <w:color w:val="252424"/>
            <w:sz w:val="24"/>
            <w:szCs w:val="24"/>
            <w:rPrChange w:id="95" w:author="Yizza Mares" w:date="2022-08-15T11:59:00Z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rPrChange>
          </w:rPr>
          <w:t>Or call in (audio only)</w:t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96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t xml:space="preserve"> </w:t>
        </w:r>
      </w:ins>
    </w:p>
    <w:p w14:paraId="4A8270DD" w14:textId="35CFC628" w:rsidR="001B7254" w:rsidRPr="001B7254" w:rsidRDefault="001B7254">
      <w:pPr>
        <w:ind w:left="2160" w:firstLine="720"/>
        <w:rPr>
          <w:ins w:id="97" w:author="Yizza Mares" w:date="2022-08-15T11:43:00Z"/>
          <w:rFonts w:ascii="Times New Roman" w:hAnsi="Times New Roman" w:cs="Times New Roman"/>
          <w:color w:val="252424"/>
          <w:sz w:val="24"/>
          <w:szCs w:val="24"/>
          <w:rPrChange w:id="98" w:author="Yizza Mares" w:date="2022-08-15T11:59:00Z">
            <w:rPr>
              <w:ins w:id="99" w:author="Yizza Mares" w:date="2022-08-15T11:43:00Z"/>
              <w:rFonts w:ascii="Segoe UI" w:hAnsi="Segoe UI" w:cs="Segoe UI"/>
              <w:color w:val="252424"/>
            </w:rPr>
          </w:rPrChange>
        </w:rPr>
        <w:pPrChange w:id="100" w:author="Yizza Mares" w:date="2022-08-15T11:44:00Z">
          <w:pPr/>
        </w:pPrChange>
      </w:pPr>
      <w:ins w:id="101" w:author="Yizza Mares" w:date="2022-08-15T11:43:00Z"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02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fldChar w:fldCharType="begin"/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03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instrText xml:space="preserve"> HYPERLINK "tel:+16026097474,,550909029" \l " " </w:instrText>
        </w:r>
        <w:r w:rsidRPr="00494BA3">
          <w:rPr>
            <w:rFonts w:ascii="Times New Roman" w:hAnsi="Times New Roman" w:cs="Times New Roman"/>
            <w:color w:val="252424"/>
            <w:sz w:val="24"/>
            <w:szCs w:val="24"/>
          </w:rPr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04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fldChar w:fldCharType="separate"/>
        </w:r>
        <w:r w:rsidRPr="001B7254">
          <w:rPr>
            <w:rStyle w:val="Hyperlink"/>
            <w:rFonts w:ascii="Times New Roman" w:hAnsi="Times New Roman" w:cs="Times New Roman"/>
            <w:color w:val="6264A7"/>
            <w:sz w:val="24"/>
            <w:szCs w:val="24"/>
            <w:rPrChange w:id="105" w:author="Yizza Mares" w:date="2022-08-15T11:59:00Z">
              <w:rPr>
                <w:rStyle w:val="Hyperlink"/>
                <w:rFonts w:ascii="Segoe UI" w:hAnsi="Segoe UI" w:cs="Segoe UI"/>
                <w:color w:val="6264A7"/>
                <w:sz w:val="21"/>
                <w:szCs w:val="21"/>
              </w:rPr>
            </w:rPrChange>
          </w:rPr>
          <w:t>+1 602-609-</w:t>
        </w:r>
        <w:proofErr w:type="gramStart"/>
        <w:r w:rsidRPr="001B7254">
          <w:rPr>
            <w:rStyle w:val="Hyperlink"/>
            <w:rFonts w:ascii="Times New Roman" w:hAnsi="Times New Roman" w:cs="Times New Roman"/>
            <w:color w:val="6264A7"/>
            <w:sz w:val="24"/>
            <w:szCs w:val="24"/>
            <w:rPrChange w:id="106" w:author="Yizza Mares" w:date="2022-08-15T11:59:00Z">
              <w:rPr>
                <w:rStyle w:val="Hyperlink"/>
                <w:rFonts w:ascii="Segoe UI" w:hAnsi="Segoe UI" w:cs="Segoe UI"/>
                <w:color w:val="6264A7"/>
                <w:sz w:val="21"/>
                <w:szCs w:val="21"/>
              </w:rPr>
            </w:rPrChange>
          </w:rPr>
          <w:t>7474,</w:t>
        </w:r>
      </w:ins>
      <w:ins w:id="107" w:author="Yizza Mares" w:date="2023-05-11T23:50:00Z">
        <w:r w:rsidR="00B75E45">
          <w:rPr>
            <w:rStyle w:val="Hyperlink"/>
            <w:rFonts w:ascii="Times New Roman" w:hAnsi="Times New Roman" w:cs="Times New Roman"/>
            <w:color w:val="6264A7"/>
            <w:sz w:val="24"/>
            <w:szCs w:val="24"/>
          </w:rPr>
          <w:t>,</w:t>
        </w:r>
      </w:ins>
      <w:proofErr w:type="gramEnd"/>
      <w:ins w:id="108" w:author="Yizza Mares" w:date="2022-08-15T11:43:00Z">
        <w:r w:rsidRPr="001B7254">
          <w:rPr>
            <w:rStyle w:val="Hyperlink"/>
            <w:rFonts w:ascii="Times New Roman" w:hAnsi="Times New Roman" w:cs="Times New Roman"/>
            <w:color w:val="6264A7"/>
            <w:sz w:val="24"/>
            <w:szCs w:val="24"/>
            <w:rPrChange w:id="109" w:author="Yizza Mares" w:date="2022-08-15T11:59:00Z">
              <w:rPr>
                <w:rStyle w:val="Hyperlink"/>
                <w:rFonts w:ascii="Segoe UI" w:hAnsi="Segoe UI" w:cs="Segoe UI"/>
                <w:color w:val="6264A7"/>
                <w:sz w:val="21"/>
                <w:szCs w:val="21"/>
              </w:rPr>
            </w:rPrChange>
          </w:rPr>
          <w:t>550909029#</w:t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10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fldChar w:fldCharType="end"/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11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t xml:space="preserve"> </w:t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12" w:author="Yizza Mares" w:date="2022-08-15T11:59:00Z">
              <w:rPr>
                <w:rFonts w:ascii="Segoe UI" w:hAnsi="Segoe UI" w:cs="Segoe UI"/>
                <w:color w:val="252424"/>
                <w:sz w:val="21"/>
                <w:szCs w:val="21"/>
              </w:rPr>
            </w:rPrChange>
          </w:rPr>
          <w:t xml:space="preserve">  United States, Phoenix </w:t>
        </w:r>
      </w:ins>
    </w:p>
    <w:p w14:paraId="1D954269" w14:textId="5EF727CD" w:rsidR="00136458" w:rsidDel="00C767D8" w:rsidRDefault="001B7254" w:rsidP="00511835">
      <w:pPr>
        <w:rPr>
          <w:del w:id="113" w:author="Yizza Mares" w:date="2022-02-09T12:53:00Z"/>
          <w:rFonts w:ascii="Times New Roman" w:hAnsi="Times New Roman" w:cs="Times New Roman"/>
          <w:color w:val="252424"/>
          <w:sz w:val="24"/>
          <w:szCs w:val="24"/>
        </w:rPr>
      </w:pPr>
      <w:ins w:id="114" w:author="Yizza Mares" w:date="2022-08-15T11:46:00Z"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15" w:author="Yizza Mares" w:date="2022-08-15T11:59:00Z">
              <w:rPr>
                <w:rFonts w:ascii="Segoe UI" w:hAnsi="Segoe UI" w:cs="Segoe UI"/>
                <w:color w:val="252424"/>
                <w:sz w:val="21"/>
                <w:szCs w:val="21"/>
              </w:rPr>
            </w:rPrChange>
          </w:rPr>
          <w:t>Me</w:t>
        </w:r>
      </w:ins>
      <w:ins w:id="116" w:author="Yizza Mares" w:date="2022-08-15T11:43:00Z"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17" w:author="Yizza Mares" w:date="2022-08-15T11:59:00Z">
              <w:rPr>
                <w:rFonts w:ascii="Segoe UI" w:hAnsi="Segoe UI" w:cs="Segoe UI"/>
                <w:color w:val="252424"/>
                <w:sz w:val="21"/>
                <w:szCs w:val="21"/>
              </w:rPr>
            </w:rPrChange>
          </w:rPr>
          <w:t xml:space="preserve">eting ID: </w:t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18" w:author="Yizza Mares" w:date="2022-08-15T11:59:00Z">
              <w:rPr>
                <w:rFonts w:ascii="Segoe UI" w:hAnsi="Segoe UI" w:cs="Segoe UI"/>
                <w:color w:val="252424"/>
                <w:sz w:val="24"/>
                <w:szCs w:val="24"/>
              </w:rPr>
            </w:rPrChange>
          </w:rPr>
          <w:t>267 431 381 582</w:t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19" w:author="Yizza Mares" w:date="2022-08-15T11:59:00Z">
              <w:rPr>
                <w:rFonts w:ascii="Segoe UI" w:hAnsi="Segoe UI" w:cs="Segoe UI"/>
                <w:color w:val="252424"/>
                <w:sz w:val="21"/>
                <w:szCs w:val="21"/>
              </w:rPr>
            </w:rPrChange>
          </w:rPr>
          <w:t xml:space="preserve"> Passcode: </w:t>
        </w:r>
        <w:r w:rsidRPr="001B7254">
          <w:rPr>
            <w:rFonts w:ascii="Times New Roman" w:hAnsi="Times New Roman" w:cs="Times New Roman"/>
            <w:color w:val="252424"/>
            <w:sz w:val="24"/>
            <w:szCs w:val="24"/>
            <w:rPrChange w:id="120" w:author="Yizza Mares" w:date="2022-08-15T11:59:00Z">
              <w:rPr>
                <w:rFonts w:ascii="Segoe UI" w:hAnsi="Segoe UI" w:cs="Segoe UI"/>
                <w:color w:val="252424"/>
                <w:sz w:val="24"/>
                <w:szCs w:val="24"/>
              </w:rPr>
            </w:rPrChange>
          </w:rPr>
          <w:t xml:space="preserve">mL2PQ6 </w:t>
        </w:r>
      </w:ins>
      <w:del w:id="121" w:author="Yizza Mares" w:date="2022-02-09T12:53:00Z">
        <w:r w:rsidR="00136458" w:rsidRPr="001B7254" w:rsidDel="00511835">
          <w:rPr>
            <w:rFonts w:ascii="Segoe UI" w:hAnsi="Segoe UI" w:cs="Segoe UI"/>
            <w:b/>
            <w:bCs/>
            <w:color w:val="252424"/>
            <w:sz w:val="24"/>
            <w:szCs w:val="24"/>
            <w:rPrChange w:id="122" w:author="Yizza Mares" w:date="2022-08-15T11:59:00Z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rPrChange>
          </w:rPr>
          <w:delText>Join on your computer or mobile app</w:delText>
        </w:r>
        <w:r w:rsidR="00136458" w:rsidRPr="001B7254" w:rsidDel="00511835">
          <w:rPr>
            <w:rFonts w:ascii="Segoe UI" w:hAnsi="Segoe UI" w:cs="Segoe UI"/>
            <w:b/>
            <w:bCs/>
            <w:color w:val="252424"/>
            <w:sz w:val="24"/>
            <w:szCs w:val="24"/>
            <w:rPrChange w:id="123" w:author="Yizza Mares" w:date="2022-08-15T11:59:00Z">
              <w:rPr>
                <w:rFonts w:ascii="Segoe UI" w:hAnsi="Segoe UI" w:cs="Segoe UI"/>
                <w:b/>
                <w:bCs/>
                <w:color w:val="252424"/>
              </w:rPr>
            </w:rPrChange>
          </w:rPr>
          <w:delText xml:space="preserve"> </w:delText>
        </w:r>
      </w:del>
    </w:p>
    <w:p w14:paraId="4ABEC361" w14:textId="77777777" w:rsidR="00C767D8" w:rsidRPr="00C767D8" w:rsidRDefault="00C767D8">
      <w:pPr>
        <w:ind w:left="2880"/>
        <w:rPr>
          <w:ins w:id="124" w:author="Yizza Mares" w:date="2022-09-15T12:14:00Z"/>
          <w:rFonts w:ascii="Times New Roman" w:hAnsi="Times New Roman" w:cs="Times New Roman"/>
          <w:color w:val="252424"/>
          <w:sz w:val="24"/>
          <w:szCs w:val="24"/>
          <w:rPrChange w:id="125" w:author="Yizza Mares" w:date="2022-09-15T12:14:00Z">
            <w:rPr>
              <w:ins w:id="126" w:author="Yizza Mares" w:date="2022-09-15T12:14:00Z"/>
              <w:rFonts w:ascii="Segoe UI" w:eastAsiaTheme="minorHAnsi" w:hAnsi="Segoe UI" w:cs="Segoe UI"/>
              <w:b/>
              <w:bCs/>
              <w:color w:val="252424"/>
              <w:lang w:bidi="ar-SA"/>
            </w:rPr>
          </w:rPrChange>
        </w:rPr>
        <w:pPrChange w:id="127" w:author="Yizza Mares" w:date="2022-09-15T12:14:00Z">
          <w:pPr/>
        </w:pPrChange>
      </w:pPr>
    </w:p>
    <w:p w14:paraId="44D1EFD3" w14:textId="438F97C0" w:rsidR="00166F1D" w:rsidRPr="001B7254" w:rsidDel="00511835" w:rsidRDefault="00E46A77" w:rsidP="00511835">
      <w:pPr>
        <w:rPr>
          <w:del w:id="128" w:author="Yizza Mares" w:date="2022-02-09T12:53:00Z"/>
          <w:rFonts w:ascii="Segoe UI" w:eastAsiaTheme="minorHAnsi" w:hAnsi="Segoe UI" w:cs="Segoe UI"/>
          <w:color w:val="252424"/>
          <w:sz w:val="24"/>
          <w:szCs w:val="24"/>
          <w:lang w:bidi="ar-SA"/>
          <w:rPrChange w:id="129" w:author="Yizza Mares" w:date="2022-08-15T11:59:00Z">
            <w:rPr>
              <w:del w:id="130" w:author="Yizza Mares" w:date="2022-02-09T12:53:00Z"/>
              <w:rFonts w:ascii="Segoe UI" w:eastAsiaTheme="minorHAnsi" w:hAnsi="Segoe UI" w:cs="Segoe UI"/>
              <w:color w:val="252424"/>
              <w:lang w:bidi="ar-SA"/>
            </w:rPr>
          </w:rPrChange>
        </w:rPr>
      </w:pPr>
      <w:del w:id="131" w:author="Yizza Mares" w:date="2022-02-09T12:53:00Z">
        <w:r w:rsidRPr="001B7254" w:rsidDel="00511835">
          <w:rPr>
            <w:rFonts w:ascii="Segoe UI" w:hAnsi="Segoe UI" w:cs="Segoe UI"/>
            <w:color w:val="252424"/>
            <w:sz w:val="24"/>
            <w:szCs w:val="24"/>
            <w:rPrChange w:id="132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delText xml:space="preserve">                                                </w:delText>
        </w:r>
        <w:r w:rsidR="004D2262" w:rsidRPr="001B7254" w:rsidDel="00511835">
          <w:rPr>
            <w:sz w:val="24"/>
            <w:szCs w:val="24"/>
            <w:rPrChange w:id="133" w:author="Yizza Mares" w:date="2022-08-15T11:59:00Z">
              <w:rPr/>
            </w:rPrChange>
          </w:rPr>
          <w:fldChar w:fldCharType="begin"/>
        </w:r>
        <w:r w:rsidR="004D2262" w:rsidRPr="001B7254" w:rsidDel="00511835">
          <w:rPr>
            <w:sz w:val="24"/>
            <w:szCs w:val="24"/>
            <w:rPrChange w:id="134" w:author="Yizza Mares" w:date="2022-08-15T11:59:00Z">
              <w:rPr/>
            </w:rPrChange>
          </w:rPr>
          <w:delInstrText xml:space="preserve"> HYPERLINK "https://teams.microsoft.com/l/meetup-join/19%3ameeting_N2VjM2Q1OGYtYTZhZi00MjY4LWI2YTQtZTU4OGU3NDg4NzVk%40thread.v2/0?context=%7b%22Tid%22%3a%226f1669d9-36d1-4f68-aae2-fbcbfe6d8ef8%22%2c%22Oid%22%3a%228052ef36-12d7-4840-a516-4e9963a06a4f%22%7d" \t "_blank" </w:delInstrText>
        </w:r>
        <w:r w:rsidR="004D2262" w:rsidRPr="00494BA3" w:rsidDel="00511835">
          <w:rPr>
            <w:sz w:val="24"/>
            <w:szCs w:val="24"/>
          </w:rPr>
        </w:r>
        <w:r w:rsidR="004D2262" w:rsidRPr="001B7254" w:rsidDel="00511835">
          <w:rPr>
            <w:sz w:val="24"/>
            <w:szCs w:val="24"/>
            <w:rPrChange w:id="135" w:author="Yizza Mares" w:date="2022-08-15T11:59:00Z">
              <w:rPr>
                <w:rStyle w:val="Hyperlink"/>
                <w:rFonts w:ascii="Segoe UI Semibold" w:hAnsi="Segoe UI Semibold" w:cs="Segoe UI Semibold"/>
                <w:color w:val="6264A7"/>
                <w:sz w:val="21"/>
                <w:szCs w:val="21"/>
              </w:rPr>
            </w:rPrChange>
          </w:rPr>
          <w:fldChar w:fldCharType="separate"/>
        </w:r>
        <w:r w:rsidR="00166F1D" w:rsidRPr="001B7254" w:rsidDel="00511835">
          <w:rPr>
            <w:rStyle w:val="Hyperlink"/>
            <w:rFonts w:ascii="Segoe UI Semibold" w:hAnsi="Segoe UI Semibold" w:cs="Segoe UI Semibold"/>
            <w:color w:val="6264A7"/>
            <w:sz w:val="24"/>
            <w:szCs w:val="24"/>
            <w:rPrChange w:id="136" w:author="Yizza Mares" w:date="2022-08-15T11:59:00Z">
              <w:rPr>
                <w:rStyle w:val="Hyperlink"/>
                <w:rFonts w:ascii="Segoe UI Semibold" w:hAnsi="Segoe UI Semibold" w:cs="Segoe UI Semibold"/>
                <w:color w:val="6264A7"/>
                <w:sz w:val="21"/>
                <w:szCs w:val="21"/>
              </w:rPr>
            </w:rPrChange>
          </w:rPr>
          <w:delText>Click here to join the meeting</w:delText>
        </w:r>
        <w:r w:rsidR="004D2262" w:rsidRPr="001B7254" w:rsidDel="00511835">
          <w:rPr>
            <w:rStyle w:val="Hyperlink"/>
            <w:rFonts w:ascii="Segoe UI Semibold" w:hAnsi="Segoe UI Semibold" w:cs="Segoe UI Semibold"/>
            <w:color w:val="6264A7"/>
            <w:sz w:val="24"/>
            <w:szCs w:val="24"/>
            <w:rPrChange w:id="137" w:author="Yizza Mares" w:date="2022-08-15T11:59:00Z">
              <w:rPr>
                <w:rStyle w:val="Hyperlink"/>
                <w:rFonts w:ascii="Segoe UI Semibold" w:hAnsi="Segoe UI Semibold" w:cs="Segoe UI Semibold"/>
                <w:color w:val="6264A7"/>
                <w:sz w:val="21"/>
                <w:szCs w:val="21"/>
              </w:rPr>
            </w:rPrChange>
          </w:rPr>
          <w:fldChar w:fldCharType="end"/>
        </w:r>
        <w:r w:rsidR="00166F1D" w:rsidRPr="001B7254" w:rsidDel="00511835">
          <w:rPr>
            <w:rFonts w:ascii="Segoe UI" w:hAnsi="Segoe UI" w:cs="Segoe UI"/>
            <w:color w:val="252424"/>
            <w:sz w:val="24"/>
            <w:szCs w:val="24"/>
            <w:rPrChange w:id="138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delText xml:space="preserve"> </w:delText>
        </w:r>
      </w:del>
    </w:p>
    <w:p w14:paraId="44EA57C8" w14:textId="1F1511DD" w:rsidR="00166F1D" w:rsidRPr="001B7254" w:rsidDel="00511835" w:rsidRDefault="00166F1D" w:rsidP="00511835">
      <w:pPr>
        <w:rPr>
          <w:del w:id="139" w:author="Yizza Mares" w:date="2022-02-09T12:53:00Z"/>
          <w:rFonts w:ascii="Segoe UI" w:hAnsi="Segoe UI" w:cs="Segoe UI"/>
          <w:color w:val="252424"/>
          <w:sz w:val="24"/>
          <w:szCs w:val="24"/>
          <w:rPrChange w:id="140" w:author="Yizza Mares" w:date="2022-08-15T11:59:00Z">
            <w:rPr>
              <w:del w:id="141" w:author="Yizza Mares" w:date="2022-02-09T12:53:00Z"/>
              <w:rFonts w:ascii="Segoe UI" w:hAnsi="Segoe UI" w:cs="Segoe UI"/>
              <w:color w:val="252424"/>
            </w:rPr>
          </w:rPrChange>
        </w:rPr>
      </w:pPr>
      <w:del w:id="142" w:author="Yizza Mares" w:date="2022-02-09T12:53:00Z">
        <w:r w:rsidRPr="001B7254" w:rsidDel="00511835">
          <w:rPr>
            <w:rFonts w:ascii="Segoe UI" w:hAnsi="Segoe UI" w:cs="Segoe UI"/>
            <w:b/>
            <w:bCs/>
            <w:color w:val="252424"/>
            <w:sz w:val="24"/>
            <w:szCs w:val="24"/>
            <w:rPrChange w:id="143" w:author="Yizza Mares" w:date="2022-08-15T11:59:00Z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rPrChange>
          </w:rPr>
          <w:delText>Or call in (audio only)</w:delText>
        </w:r>
        <w:r w:rsidRPr="001B7254" w:rsidDel="00511835">
          <w:rPr>
            <w:rFonts w:ascii="Segoe UI" w:hAnsi="Segoe UI" w:cs="Segoe UI"/>
            <w:color w:val="252424"/>
            <w:sz w:val="24"/>
            <w:szCs w:val="24"/>
            <w:rPrChange w:id="144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delText xml:space="preserve"> </w:delText>
        </w:r>
      </w:del>
    </w:p>
    <w:p w14:paraId="6D365D3C" w14:textId="3180D217" w:rsidR="00166F1D" w:rsidRPr="001B7254" w:rsidDel="00511835" w:rsidRDefault="004D2262" w:rsidP="00511835">
      <w:pPr>
        <w:rPr>
          <w:del w:id="145" w:author="Yizza Mares" w:date="2022-02-09T12:53:00Z"/>
          <w:rFonts w:ascii="Segoe UI" w:hAnsi="Segoe UI" w:cs="Segoe UI"/>
          <w:color w:val="252424"/>
          <w:sz w:val="24"/>
          <w:szCs w:val="24"/>
          <w:rPrChange w:id="146" w:author="Yizza Mares" w:date="2022-08-15T11:59:00Z">
            <w:rPr>
              <w:del w:id="147" w:author="Yizza Mares" w:date="2022-02-09T12:53:00Z"/>
              <w:rFonts w:ascii="Segoe UI" w:hAnsi="Segoe UI" w:cs="Segoe UI"/>
              <w:color w:val="252424"/>
            </w:rPr>
          </w:rPrChange>
        </w:rPr>
      </w:pPr>
      <w:del w:id="148" w:author="Yizza Mares" w:date="2022-02-09T12:53:00Z">
        <w:r w:rsidRPr="001B7254" w:rsidDel="00511835">
          <w:rPr>
            <w:sz w:val="24"/>
            <w:szCs w:val="24"/>
            <w:rPrChange w:id="149" w:author="Yizza Mares" w:date="2022-08-15T11:59:00Z">
              <w:rPr/>
            </w:rPrChange>
          </w:rPr>
          <w:fldChar w:fldCharType="begin"/>
        </w:r>
        <w:r w:rsidRPr="001B7254" w:rsidDel="00511835">
          <w:rPr>
            <w:sz w:val="24"/>
            <w:szCs w:val="24"/>
            <w:rPrChange w:id="150" w:author="Yizza Mares" w:date="2022-08-15T11:59:00Z">
              <w:rPr/>
            </w:rPrChange>
          </w:rPr>
          <w:delInstrText xml:space="preserve"> HYPERLINK "tel:+16026097474,,860560219" \l " " </w:delInstrText>
        </w:r>
        <w:r w:rsidRPr="00494BA3" w:rsidDel="00511835">
          <w:rPr>
            <w:sz w:val="24"/>
            <w:szCs w:val="24"/>
          </w:rPr>
        </w:r>
        <w:r w:rsidRPr="001B7254" w:rsidDel="00511835">
          <w:rPr>
            <w:sz w:val="24"/>
            <w:szCs w:val="24"/>
            <w:rPrChange w:id="151" w:author="Yizza Mares" w:date="2022-08-15T11:59:00Z">
              <w:rPr>
                <w:rStyle w:val="Hyperlink"/>
                <w:rFonts w:ascii="Segoe UI" w:hAnsi="Segoe UI" w:cs="Segoe UI"/>
                <w:color w:val="6264A7"/>
                <w:sz w:val="21"/>
                <w:szCs w:val="21"/>
              </w:rPr>
            </w:rPrChange>
          </w:rPr>
          <w:fldChar w:fldCharType="separate"/>
        </w:r>
        <w:r w:rsidR="00166F1D" w:rsidRPr="001B7254" w:rsidDel="00511835">
          <w:rPr>
            <w:rStyle w:val="Hyperlink"/>
            <w:rFonts w:ascii="Segoe UI" w:hAnsi="Segoe UI" w:cs="Segoe UI"/>
            <w:color w:val="6264A7"/>
            <w:sz w:val="24"/>
            <w:szCs w:val="24"/>
            <w:rPrChange w:id="152" w:author="Yizza Mares" w:date="2022-08-15T11:59:00Z">
              <w:rPr>
                <w:rStyle w:val="Hyperlink"/>
                <w:rFonts w:ascii="Segoe UI" w:hAnsi="Segoe UI" w:cs="Segoe UI"/>
                <w:color w:val="6264A7"/>
                <w:sz w:val="21"/>
                <w:szCs w:val="21"/>
              </w:rPr>
            </w:rPrChange>
          </w:rPr>
          <w:delText>+1 602-609-7474,,860560219#</w:delText>
        </w:r>
        <w:r w:rsidRPr="001B7254" w:rsidDel="00511835">
          <w:rPr>
            <w:rStyle w:val="Hyperlink"/>
            <w:rFonts w:ascii="Segoe UI" w:hAnsi="Segoe UI" w:cs="Segoe UI"/>
            <w:color w:val="6264A7"/>
            <w:sz w:val="24"/>
            <w:szCs w:val="24"/>
            <w:rPrChange w:id="153" w:author="Yizza Mares" w:date="2022-08-15T11:59:00Z">
              <w:rPr>
                <w:rStyle w:val="Hyperlink"/>
                <w:rFonts w:ascii="Segoe UI" w:hAnsi="Segoe UI" w:cs="Segoe UI"/>
                <w:color w:val="6264A7"/>
                <w:sz w:val="21"/>
                <w:szCs w:val="21"/>
              </w:rPr>
            </w:rPrChange>
          </w:rPr>
          <w:fldChar w:fldCharType="end"/>
        </w:r>
        <w:r w:rsidR="00166F1D" w:rsidRPr="001B7254" w:rsidDel="00511835">
          <w:rPr>
            <w:rFonts w:ascii="Segoe UI" w:hAnsi="Segoe UI" w:cs="Segoe UI"/>
            <w:color w:val="252424"/>
            <w:sz w:val="24"/>
            <w:szCs w:val="24"/>
            <w:rPrChange w:id="154" w:author="Yizza Mares" w:date="2022-08-15T11:59:00Z">
              <w:rPr>
                <w:rFonts w:ascii="Segoe UI" w:hAnsi="Segoe UI" w:cs="Segoe UI"/>
                <w:color w:val="252424"/>
              </w:rPr>
            </w:rPrChange>
          </w:rPr>
          <w:delText xml:space="preserve"> </w:delText>
        </w:r>
        <w:r w:rsidR="00166F1D" w:rsidRPr="001B7254" w:rsidDel="00511835">
          <w:rPr>
            <w:rFonts w:ascii="Segoe UI" w:hAnsi="Segoe UI" w:cs="Segoe UI"/>
            <w:color w:val="252424"/>
            <w:sz w:val="24"/>
            <w:szCs w:val="24"/>
            <w:rPrChange w:id="155" w:author="Yizza Mares" w:date="2022-08-15T11:59:00Z">
              <w:rPr>
                <w:rFonts w:ascii="Segoe UI" w:hAnsi="Segoe UI" w:cs="Segoe UI"/>
                <w:color w:val="252424"/>
                <w:sz w:val="21"/>
                <w:szCs w:val="21"/>
              </w:rPr>
            </w:rPrChange>
          </w:rPr>
          <w:delText xml:space="preserve">  United States, Phoenix </w:delText>
        </w:r>
      </w:del>
    </w:p>
    <w:p w14:paraId="59A3AEDF" w14:textId="67C2D881" w:rsidR="00166F1D" w:rsidRPr="001B7254" w:rsidDel="00511835" w:rsidRDefault="00166F1D" w:rsidP="00511835">
      <w:pPr>
        <w:rPr>
          <w:del w:id="156" w:author="Yizza Mares" w:date="2022-02-09T12:53:00Z"/>
          <w:rFonts w:ascii="Segoe UI" w:hAnsi="Segoe UI" w:cs="Segoe UI"/>
          <w:color w:val="252424"/>
          <w:sz w:val="24"/>
          <w:szCs w:val="24"/>
          <w:rPrChange w:id="157" w:author="Yizza Mares" w:date="2022-08-15T11:59:00Z">
            <w:rPr>
              <w:del w:id="158" w:author="Yizza Mares" w:date="2022-02-09T12:53:00Z"/>
              <w:rFonts w:ascii="Segoe UI" w:hAnsi="Segoe UI" w:cs="Segoe UI"/>
              <w:color w:val="252424"/>
            </w:rPr>
          </w:rPrChange>
        </w:rPr>
      </w:pPr>
      <w:del w:id="159" w:author="Yizza Mares" w:date="2022-02-09T12:53:00Z">
        <w:r w:rsidRPr="001B7254" w:rsidDel="00511835">
          <w:rPr>
            <w:rFonts w:ascii="Segoe UI" w:hAnsi="Segoe UI" w:cs="Segoe UI"/>
            <w:color w:val="252424"/>
            <w:sz w:val="24"/>
            <w:szCs w:val="24"/>
            <w:rPrChange w:id="160" w:author="Yizza Mares" w:date="2022-08-15T11:59:00Z">
              <w:rPr>
                <w:rFonts w:ascii="Segoe UI" w:hAnsi="Segoe UI" w:cs="Segoe UI"/>
                <w:color w:val="252424"/>
                <w:sz w:val="21"/>
                <w:szCs w:val="21"/>
              </w:rPr>
            </w:rPrChange>
          </w:rPr>
          <w:delText xml:space="preserve">Phone Conference ID: </w:delText>
        </w:r>
        <w:r w:rsidRPr="001B7254" w:rsidDel="00511835">
          <w:rPr>
            <w:rFonts w:ascii="Segoe UI" w:hAnsi="Segoe UI" w:cs="Segoe UI"/>
            <w:color w:val="252424"/>
            <w:sz w:val="24"/>
            <w:szCs w:val="24"/>
          </w:rPr>
          <w:delText xml:space="preserve">860 560 219# </w:delText>
        </w:r>
      </w:del>
    </w:p>
    <w:p w14:paraId="19B4B999" w14:textId="77788663" w:rsidR="008B177E" w:rsidRPr="00C767D8" w:rsidRDefault="008B177E" w:rsidP="00511835">
      <w:pPr>
        <w:rPr>
          <w:sz w:val="24"/>
          <w:szCs w:val="24"/>
        </w:rPr>
      </w:pPr>
    </w:p>
    <w:p w14:paraId="13B4DACA" w14:textId="77777777" w:rsidR="008B177E" w:rsidRPr="001B7254" w:rsidRDefault="008B177E" w:rsidP="008B177E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61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</w:pPr>
      <w:r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62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>The agenda for the meeting is as follows:</w:t>
      </w:r>
    </w:p>
    <w:p w14:paraId="1C3A350D" w14:textId="77777777" w:rsidR="008B177E" w:rsidRPr="001B7254" w:rsidRDefault="008B177E" w:rsidP="008B177E">
      <w:pPr>
        <w:widowControl/>
        <w:numPr>
          <w:ilvl w:val="0"/>
          <w:numId w:val="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163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</w:pPr>
      <w:r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64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 xml:space="preserve">Call to Order. </w:t>
      </w:r>
    </w:p>
    <w:p w14:paraId="0011FA02" w14:textId="00F71F19" w:rsidR="008B177E" w:rsidRPr="001B7254" w:rsidRDefault="00872650" w:rsidP="008B177E">
      <w:pPr>
        <w:widowControl/>
        <w:numPr>
          <w:ilvl w:val="0"/>
          <w:numId w:val="9"/>
        </w:numPr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65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</w:pPr>
      <w:r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66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>Action Items – For possible b</w:t>
      </w:r>
      <w:r w:rsidR="008B177E"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67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 xml:space="preserve">oard discussion and possible action. </w:t>
      </w:r>
    </w:p>
    <w:p w14:paraId="55329D71" w14:textId="3F272497" w:rsidR="00CD3AE6" w:rsidRPr="00797EF2" w:rsidRDefault="0037731D" w:rsidP="00CD3AE6">
      <w:pPr>
        <w:pStyle w:val="ListParagraph"/>
        <w:widowControl/>
        <w:numPr>
          <w:ilvl w:val="1"/>
          <w:numId w:val="9"/>
        </w:numPr>
        <w:suppressAutoHyphens/>
        <w:autoSpaceDE/>
        <w:autoSpaceDN/>
        <w:rPr>
          <w:ins w:id="168" w:author="Yizza Mares" w:date="2023-06-14T14:59:00Z"/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69" w:author="Yizza Mares" w:date="2023-06-14T14:59:00Z">
            <w:rPr>
              <w:ins w:id="170" w:author="Yizza Mares" w:date="2023-06-14T14:59:00Z"/>
              <w:rFonts w:ascii="Times New Roman" w:eastAsia="Times New Roman" w:hAnsi="Times New Roman" w:cs="Times New Roman"/>
              <w:bCs/>
              <w:sz w:val="24"/>
              <w:szCs w:val="24"/>
              <w:lang w:eastAsia="zh-CN" w:bidi="ar-SA"/>
            </w:rPr>
          </w:rPrChange>
        </w:rPr>
      </w:pPr>
      <w:ins w:id="171" w:author="Yizza Mares" w:date="2022-11-09T09:14:00Z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 xml:space="preserve"> </w:t>
        </w:r>
      </w:ins>
      <w:del w:id="172" w:author="Yizza Mares" w:date="2022-08-15T11:47:00Z">
        <w:r w:rsidR="002A57A0" w:rsidRPr="001B7254" w:rsidDel="001B7254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73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Minutes of</w:delText>
        </w:r>
      </w:del>
      <w:del w:id="174" w:author="Yizza Mares" w:date="2022-06-16T15:28:00Z">
        <w:r w:rsidR="00166F1D" w:rsidRPr="001B7254" w:rsidDel="00F63A69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75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 xml:space="preserve"> </w:delText>
        </w:r>
      </w:del>
      <w:del w:id="176" w:author="Yizza Mares" w:date="2022-02-09T12:54:00Z">
        <w:r w:rsidR="00166F1D" w:rsidRPr="001B7254" w:rsidDel="00511835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77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December</w:delText>
        </w:r>
      </w:del>
      <w:del w:id="178" w:author="Yizza Mares" w:date="2022-03-09T13:11:00Z">
        <w:r w:rsidR="00E46A77" w:rsidRPr="001B7254" w:rsidDel="00EB7E9D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79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 xml:space="preserve"> </w:delText>
        </w:r>
      </w:del>
      <w:del w:id="180" w:author="Yizza Mares" w:date="2022-02-09T12:54:00Z">
        <w:r w:rsidR="00166F1D" w:rsidRPr="001B7254" w:rsidDel="00511835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81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21</w:delText>
        </w:r>
      </w:del>
      <w:del w:id="182" w:author="Yizza Mares" w:date="2022-11-09T09:02:00Z">
        <w:r w:rsidR="00136458" w:rsidRPr="001B7254" w:rsidDel="009147F6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83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,</w:delText>
        </w:r>
        <w:r w:rsidR="002A57A0" w:rsidRPr="001B7254" w:rsidDel="009147F6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84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 xml:space="preserve"> 202</w:delText>
        </w:r>
      </w:del>
      <w:del w:id="185" w:author="Yizza Mares" w:date="2022-02-09T12:56:00Z">
        <w:r w:rsidR="002A57A0" w:rsidRPr="001B7254" w:rsidDel="00511835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86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1</w:delText>
        </w:r>
      </w:del>
      <w:ins w:id="187" w:author="Yizza Mares" w:date="2022-10-07T14:59:00Z">
        <w:r w:rsidR="00A760D4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>Min</w:t>
        </w:r>
      </w:ins>
      <w:ins w:id="188" w:author="Yizza Mares" w:date="2022-10-07T15:00:00Z">
        <w:r w:rsidR="00A760D4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 xml:space="preserve">utes of </w:t>
        </w:r>
      </w:ins>
      <w:ins w:id="189" w:author="Yizza Mares" w:date="2023-06-14T14:59:00Z">
        <w:r w:rsidR="00797EF2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>May 16</w:t>
        </w:r>
      </w:ins>
      <w:ins w:id="190" w:author="Yizza Mares" w:date="2022-10-07T15:00:00Z">
        <w:r w:rsidR="00A760D4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>, 202</w:t>
        </w:r>
      </w:ins>
      <w:ins w:id="191" w:author="Yizza Mares" w:date="2023-01-12T09:49:00Z">
        <w:r w:rsidR="00D27EDE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>3</w:t>
        </w:r>
      </w:ins>
      <w:ins w:id="192" w:author="Yizza Mares" w:date="2022-09-15T12:11:00Z">
        <w:r w:rsidR="00C767D8" w:rsidRPr="00A760D4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193" w:author="Yizza Mares" w:date="2022-10-07T15:00:00Z">
              <w:rPr>
                <w:lang w:eastAsia="zh-CN" w:bidi="ar-SA"/>
              </w:rPr>
            </w:rPrChange>
          </w:rPr>
          <w:t xml:space="preserve"> </w:t>
        </w:r>
      </w:ins>
    </w:p>
    <w:p w14:paraId="74EDCE5A" w14:textId="30B8FD72" w:rsidR="00797EF2" w:rsidRPr="00CD3AE6" w:rsidRDefault="00E81C64" w:rsidP="00CD3AE6">
      <w:pPr>
        <w:pStyle w:val="ListParagraph"/>
        <w:widowControl/>
        <w:numPr>
          <w:ilvl w:val="1"/>
          <w:numId w:val="9"/>
        </w:numPr>
        <w:suppressAutoHyphens/>
        <w:autoSpaceDE/>
        <w:autoSpaceDN/>
        <w:rPr>
          <w:ins w:id="194" w:author="Yizza Mares" w:date="2023-03-15T17:44:00Z"/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195" w:author="Yizza Mares" w:date="2023-03-15T17:44:00Z">
            <w:rPr>
              <w:ins w:id="196" w:author="Yizza Mares" w:date="2023-03-15T17:44:00Z"/>
              <w:rFonts w:ascii="Times New Roman" w:eastAsia="Times New Roman" w:hAnsi="Times New Roman" w:cs="Times New Roman"/>
              <w:bCs/>
              <w:sz w:val="24"/>
              <w:szCs w:val="24"/>
              <w:lang w:eastAsia="zh-CN" w:bidi="ar-SA"/>
            </w:rPr>
          </w:rPrChange>
        </w:rPr>
      </w:pPr>
      <w:ins w:id="197" w:author="Yizza Mares" w:date="2023-06-14T15:00:00Z">
        <w:r>
          <w:rPr>
            <w:rFonts w:ascii="Times New Roman" w:eastAsia="Times New Roman" w:hAnsi="Times New Roman" w:cs="Times New Roman"/>
            <w:b/>
            <w:sz w:val="24"/>
            <w:szCs w:val="24"/>
            <w:lang w:eastAsia="zh-CN" w:bidi="ar-SA"/>
          </w:rPr>
          <w:t xml:space="preserve"> </w:t>
        </w:r>
        <w:r w:rsidR="002F4A57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 xml:space="preserve">2023 Charter School Annual Budget- Proposed </w:t>
        </w:r>
      </w:ins>
    </w:p>
    <w:p w14:paraId="6782B054" w14:textId="470F8EAC" w:rsidR="001B7254" w:rsidRPr="00121D91" w:rsidDel="00C767D8" w:rsidRDefault="001B7254">
      <w:pPr>
        <w:pStyle w:val="ListParagraph"/>
        <w:widowControl/>
        <w:suppressAutoHyphens/>
        <w:autoSpaceDE/>
        <w:autoSpaceDN/>
        <w:ind w:left="1296" w:firstLine="0"/>
        <w:rPr>
          <w:ins w:id="198" w:author="Lori Mejia" w:date="2022-06-16T16:07:00Z"/>
          <w:del w:id="199" w:author="Yizza Mares" w:date="2022-09-15T12:11:00Z"/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200" w:author="Yizza Mares" w:date="2022-11-09T09:07:00Z">
            <w:rPr>
              <w:ins w:id="201" w:author="Lori Mejia" w:date="2022-06-16T16:07:00Z"/>
              <w:del w:id="202" w:author="Yizza Mares" w:date="2022-09-15T12:11:00Z"/>
              <w:rFonts w:ascii="Times New Roman" w:eastAsia="Times New Roman" w:hAnsi="Times New Roman" w:cs="Times New Roman"/>
              <w:bCs/>
              <w:lang w:eastAsia="zh-CN" w:bidi="ar-SA"/>
            </w:rPr>
          </w:rPrChange>
        </w:rPr>
        <w:pPrChange w:id="203" w:author="Yizza Mares" w:date="2022-12-14T13:15:00Z">
          <w:pPr>
            <w:pStyle w:val="ListParagraph"/>
            <w:widowControl/>
            <w:numPr>
              <w:ilvl w:val="1"/>
              <w:numId w:val="9"/>
            </w:numPr>
            <w:tabs>
              <w:tab w:val="num" w:pos="1296"/>
            </w:tabs>
            <w:suppressAutoHyphens/>
            <w:autoSpaceDE/>
            <w:autoSpaceDN/>
            <w:ind w:left="1296" w:hanging="216"/>
          </w:pPr>
        </w:pPrChange>
      </w:pPr>
    </w:p>
    <w:p w14:paraId="43D42A5B" w14:textId="684B5176" w:rsidR="00E743AE" w:rsidRPr="001B7254" w:rsidDel="001B7254" w:rsidRDefault="00E743AE">
      <w:pPr>
        <w:pStyle w:val="ListParagraph"/>
        <w:widowControl/>
        <w:suppressAutoHyphens/>
        <w:autoSpaceDE/>
        <w:autoSpaceDN/>
        <w:ind w:left="1296" w:firstLine="0"/>
        <w:rPr>
          <w:ins w:id="204" w:author="Lori Mejia" w:date="2022-06-16T16:08:00Z"/>
          <w:del w:id="205" w:author="Yizza Mares" w:date="2022-08-15T11:48:00Z"/>
          <w:lang w:eastAsia="zh-CN" w:bidi="ar-SA"/>
          <w:rPrChange w:id="206" w:author="Yizza Mares" w:date="2022-08-15T11:59:00Z">
            <w:rPr>
              <w:ins w:id="207" w:author="Lori Mejia" w:date="2022-06-16T16:08:00Z"/>
              <w:del w:id="208" w:author="Yizza Mares" w:date="2022-08-15T11:48:00Z"/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pPrChange w:id="209" w:author="Yizza Mares" w:date="2022-12-14T13:15:00Z">
          <w:pPr>
            <w:pStyle w:val="ListParagraph"/>
            <w:widowControl/>
            <w:numPr>
              <w:ilvl w:val="1"/>
              <w:numId w:val="9"/>
            </w:numPr>
            <w:tabs>
              <w:tab w:val="num" w:pos="1296"/>
            </w:tabs>
            <w:suppressAutoHyphens/>
            <w:autoSpaceDE/>
            <w:autoSpaceDN/>
            <w:ind w:left="1296" w:hanging="216"/>
          </w:pPr>
        </w:pPrChange>
      </w:pPr>
      <w:ins w:id="210" w:author="Lori Mejia" w:date="2022-06-16T16:08:00Z">
        <w:del w:id="211" w:author="Yizza Mares" w:date="2022-08-15T11:48:00Z">
          <w:r w:rsidRPr="001B7254" w:rsidDel="001B7254">
            <w:rPr>
              <w:bCs/>
              <w:lang w:eastAsia="zh-CN" w:bidi="ar-SA"/>
              <w:rPrChange w:id="212" w:author="Yizza Mares" w:date="2022-08-15T11:59:00Z">
                <w:rPr>
                  <w:rFonts w:ascii="Times New Roman" w:eastAsia="Times New Roman" w:hAnsi="Times New Roman" w:cs="Times New Roman"/>
                  <w:bCs/>
                  <w:lang w:eastAsia="zh-CN" w:bidi="ar-SA"/>
                </w:rPr>
              </w:rPrChange>
            </w:rPr>
            <w:delText>Governing Board Bylaws of Girls Leadership Academy of Arizona</w:delText>
          </w:r>
        </w:del>
      </w:ins>
    </w:p>
    <w:p w14:paraId="4EAFA830" w14:textId="06FB7777" w:rsidR="00E743AE" w:rsidRPr="001B7254" w:rsidDel="001B7254" w:rsidRDefault="00E743AE">
      <w:pPr>
        <w:pStyle w:val="ListParagraph"/>
        <w:widowControl/>
        <w:suppressAutoHyphens/>
        <w:autoSpaceDE/>
        <w:autoSpaceDN/>
        <w:ind w:left="1296" w:firstLine="0"/>
        <w:rPr>
          <w:ins w:id="213" w:author="Lori Mejia" w:date="2022-06-16T16:08:00Z"/>
          <w:del w:id="214" w:author="Yizza Mares" w:date="2022-08-15T11:48:00Z"/>
          <w:lang w:eastAsia="zh-CN" w:bidi="ar-SA"/>
          <w:rPrChange w:id="215" w:author="Yizza Mares" w:date="2022-08-15T11:59:00Z">
            <w:rPr>
              <w:ins w:id="216" w:author="Lori Mejia" w:date="2022-06-16T16:08:00Z"/>
              <w:del w:id="217" w:author="Yizza Mares" w:date="2022-08-15T11:48:00Z"/>
              <w:rFonts w:ascii="Times New Roman" w:eastAsia="Times New Roman" w:hAnsi="Times New Roman" w:cs="Times New Roman"/>
              <w:bCs/>
              <w:lang w:eastAsia="zh-CN" w:bidi="ar-SA"/>
            </w:rPr>
          </w:rPrChange>
        </w:rPr>
        <w:pPrChange w:id="218" w:author="Yizza Mares" w:date="2022-12-14T13:15:00Z">
          <w:pPr>
            <w:pStyle w:val="ListParagraph"/>
            <w:widowControl/>
            <w:numPr>
              <w:ilvl w:val="1"/>
              <w:numId w:val="9"/>
            </w:numPr>
            <w:tabs>
              <w:tab w:val="num" w:pos="1296"/>
            </w:tabs>
            <w:suppressAutoHyphens/>
            <w:autoSpaceDE/>
            <w:autoSpaceDN/>
            <w:ind w:left="1296" w:hanging="216"/>
          </w:pPr>
        </w:pPrChange>
      </w:pPr>
    </w:p>
    <w:p w14:paraId="188DB235" w14:textId="42D12EDC" w:rsidR="00E743AE" w:rsidRPr="001B7254" w:rsidDel="001B7254" w:rsidRDefault="00E743AE">
      <w:pPr>
        <w:pStyle w:val="ListParagraph"/>
        <w:widowControl/>
        <w:suppressAutoHyphens/>
        <w:autoSpaceDE/>
        <w:autoSpaceDN/>
        <w:ind w:left="1296" w:firstLine="0"/>
        <w:rPr>
          <w:del w:id="219" w:author="Yizza Mares" w:date="2022-08-15T11:48:00Z"/>
          <w:lang w:eastAsia="zh-CN" w:bidi="ar-SA"/>
          <w:rPrChange w:id="220" w:author="Yizza Mares" w:date="2022-08-15T11:59:00Z">
            <w:rPr>
              <w:del w:id="221" w:author="Yizza Mares" w:date="2022-08-15T11:48:00Z"/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pPrChange w:id="222" w:author="Yizza Mares" w:date="2022-12-14T13:15:00Z">
          <w:pPr>
            <w:pStyle w:val="ListParagraph"/>
            <w:widowControl/>
            <w:numPr>
              <w:ilvl w:val="1"/>
              <w:numId w:val="9"/>
            </w:numPr>
            <w:tabs>
              <w:tab w:val="num" w:pos="1296"/>
            </w:tabs>
            <w:suppressAutoHyphens/>
            <w:autoSpaceDE/>
            <w:autoSpaceDN/>
            <w:ind w:left="1296" w:hanging="216"/>
          </w:pPr>
        </w:pPrChange>
      </w:pPr>
      <w:moveToRangeStart w:id="223" w:author="Lori Mejia" w:date="2022-06-16T16:06:00Z" w:name="move106288005"/>
      <w:moveTo w:id="224" w:author="Lori Mejia" w:date="2022-06-16T16:06:00Z">
        <w:del w:id="225" w:author="Yizza Mares" w:date="2022-08-15T11:48:00Z">
          <w:r w:rsidRPr="001B7254" w:rsidDel="001B7254">
            <w:rPr>
              <w:bCs/>
              <w:lang w:eastAsia="zh-CN" w:bidi="ar-SA"/>
              <w:rPrChange w:id="226" w:author="Yizza Mares" w:date="2022-08-15T11:59:00Z">
                <w:rPr>
                  <w:rFonts w:ascii="Times New Roman" w:eastAsia="Times New Roman" w:hAnsi="Times New Roman" w:cs="Times New Roman"/>
                  <w:bCs/>
                  <w:lang w:eastAsia="zh-CN" w:bidi="ar-SA"/>
                </w:rPr>
              </w:rPrChange>
            </w:rPr>
            <w:delText xml:space="preserve">Board Member Applications and Selection. </w:delText>
          </w:r>
          <w:commentRangeStart w:id="227"/>
          <w:r w:rsidRPr="001B7254" w:rsidDel="001B7254">
            <w:rPr>
              <w:i/>
              <w:iCs/>
            </w:rPr>
            <w:delText>The Board may enter executive session to receive legal advice from the school’s legal counsel regarding this agenda item pursuant to ARS 38-431.03(A)(3)</w:delText>
          </w:r>
          <w:r w:rsidRPr="001B7254" w:rsidDel="001B7254">
            <w:delText>.</w:delText>
          </w:r>
          <w:r w:rsidRPr="001B7254" w:rsidDel="001B7254">
            <w:rPr>
              <w:i/>
              <w:iCs/>
            </w:rPr>
            <w:delText xml:space="preserve"> </w:delText>
          </w:r>
          <w:r w:rsidRPr="001B7254" w:rsidDel="001B7254">
            <w:delText xml:space="preserve"> </w:delText>
          </w:r>
          <w:commentRangeEnd w:id="227"/>
          <w:r w:rsidRPr="001B7254" w:rsidDel="001B7254">
            <w:rPr>
              <w:rStyle w:val="CommentReference"/>
              <w:sz w:val="24"/>
              <w:szCs w:val="24"/>
              <w:rPrChange w:id="228" w:author="Yizza Mares" w:date="2022-08-15T11:59:00Z">
                <w:rPr>
                  <w:rStyle w:val="CommentReference"/>
                </w:rPr>
              </w:rPrChange>
            </w:rPr>
            <w:commentReference w:id="227"/>
          </w:r>
          <w:commentRangeStart w:id="229"/>
          <w:commentRangeEnd w:id="229"/>
          <w:r w:rsidRPr="001B7254" w:rsidDel="001B7254">
            <w:rPr>
              <w:rStyle w:val="CommentReference"/>
              <w:rFonts w:ascii="Times New Roman" w:eastAsia="Times New Roman" w:hAnsi="Times New Roman" w:cs="Times New Roman"/>
              <w:sz w:val="24"/>
              <w:szCs w:val="24"/>
              <w:lang w:eastAsia="zh-CN"/>
              <w:rPrChange w:id="230" w:author="Yizza Mares" w:date="2022-08-15T11:59:00Z">
                <w:rPr>
                  <w:rStyle w:val="CommentReference"/>
                  <w:rFonts w:ascii="Times New Roman" w:eastAsia="Times New Roman" w:hAnsi="Times New Roman" w:cs="Times New Roman"/>
                  <w:lang w:eastAsia="zh-CN"/>
                </w:rPr>
              </w:rPrChange>
            </w:rPr>
            <w:commentReference w:id="229"/>
          </w:r>
        </w:del>
      </w:moveTo>
      <w:moveToRangeEnd w:id="223"/>
    </w:p>
    <w:p w14:paraId="7CDDE434" w14:textId="4306C6FE" w:rsidR="00166F1D" w:rsidRPr="001B7254" w:rsidDel="00F63A69" w:rsidRDefault="00E46A77">
      <w:pPr>
        <w:pStyle w:val="ListParagraph"/>
        <w:widowControl/>
        <w:suppressAutoHyphens/>
        <w:autoSpaceDE/>
        <w:autoSpaceDN/>
        <w:ind w:left="1296" w:firstLine="0"/>
        <w:rPr>
          <w:del w:id="231" w:author="Yizza Mares" w:date="2022-06-16T15:39:00Z"/>
          <w:lang w:eastAsia="zh-CN" w:bidi="ar-SA"/>
        </w:rPr>
        <w:pPrChange w:id="232" w:author="Yizza Mares" w:date="2022-12-14T13:15:00Z">
          <w:pPr>
            <w:pStyle w:val="ListParagraph"/>
            <w:widowControl/>
            <w:numPr>
              <w:ilvl w:val="1"/>
              <w:numId w:val="9"/>
            </w:numPr>
            <w:tabs>
              <w:tab w:val="num" w:pos="1296"/>
            </w:tabs>
            <w:suppressAutoHyphens/>
            <w:autoSpaceDE/>
            <w:autoSpaceDN/>
            <w:ind w:left="1296" w:hanging="216"/>
          </w:pPr>
        </w:pPrChange>
      </w:pPr>
      <w:del w:id="233" w:author="Yizza Mares" w:date="2022-01-13T21:59:00Z">
        <w:r w:rsidRPr="001B7254" w:rsidDel="00166F1D">
          <w:rPr>
            <w:bCs/>
            <w:lang w:eastAsia="zh-CN" w:bidi="ar-SA"/>
            <w:rPrChange w:id="234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 xml:space="preserve">CPLC Community Schools Principal Evaluation </w:delText>
        </w:r>
      </w:del>
      <w:ins w:id="235" w:author="Lori Mejia" w:date="2022-01-14T09:29:00Z">
        <w:del w:id="236" w:author="Yizza Mares" w:date="2022-03-09T13:12:00Z">
          <w:r w:rsidR="00863783" w:rsidRPr="001B7254" w:rsidDel="00EB7E9D">
            <w:rPr>
              <w:rFonts w:eastAsiaTheme="minorHAnsi"/>
              <w:color w:val="000000"/>
              <w:lang w:bidi="ar-SA"/>
              <w:rPrChange w:id="237" w:author="Yizza Mares" w:date="2022-08-15T11:59:00Z">
                <w:rPr>
                  <w:rFonts w:ascii="Times New Roman" w:eastAsiaTheme="minorHAnsi" w:hAnsi="Times New Roman" w:cs="Times New Roman"/>
                  <w:color w:val="000000"/>
                  <w:lang w:bidi="ar-SA"/>
                </w:rPr>
              </w:rPrChange>
            </w:rPr>
            <w:delText xml:space="preserve"> </w:delText>
          </w:r>
        </w:del>
      </w:ins>
      <w:ins w:id="238" w:author="Yizza Mares" w:date="2022-01-13T21:59:00Z">
        <w:del w:id="239" w:author="Lori Mejia" w:date="2022-01-14T09:29:00Z">
          <w:r w:rsidR="00166F1D" w:rsidRPr="001B7254" w:rsidDel="00863783">
            <w:rPr>
              <w:rFonts w:eastAsiaTheme="minorHAnsi"/>
              <w:color w:val="000000"/>
              <w:lang w:bidi="ar-SA"/>
              <w:rPrChange w:id="240" w:author="Yizza Mares" w:date="2022-08-15T11:59:00Z">
                <w:rPr>
                  <w:lang w:bidi="ar-SA"/>
                </w:rPr>
              </w:rPrChange>
            </w:rPr>
            <w:delText xml:space="preserve">. </w:delText>
          </w:r>
        </w:del>
      </w:ins>
    </w:p>
    <w:p w14:paraId="06018B6A" w14:textId="77777777" w:rsidR="00522755" w:rsidRPr="001B7254" w:rsidRDefault="00522755">
      <w:pPr>
        <w:pStyle w:val="ListParagraph"/>
        <w:widowControl/>
        <w:suppressAutoHyphens/>
        <w:autoSpaceDE/>
        <w:autoSpaceDN/>
        <w:ind w:left="1296" w:firstLine="0"/>
        <w:rPr>
          <w:lang w:eastAsia="zh-CN" w:bidi="ar-SA"/>
        </w:rPr>
        <w:pPrChange w:id="241" w:author="Yizza Mares" w:date="2022-12-14T13:15:00Z">
          <w:pPr>
            <w:widowControl/>
            <w:suppressAutoHyphens/>
            <w:autoSpaceDE/>
            <w:autoSpaceDN/>
          </w:pPr>
        </w:pPrChange>
      </w:pPr>
    </w:p>
    <w:p w14:paraId="637B5197" w14:textId="7DBB6F6F" w:rsidR="002A57A0" w:rsidRPr="001B7254" w:rsidRDefault="00522755" w:rsidP="00522755">
      <w:pPr>
        <w:pStyle w:val="ListParagraph"/>
        <w:widowControl/>
        <w:numPr>
          <w:ilvl w:val="0"/>
          <w:numId w:val="9"/>
        </w:numPr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242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</w:pPr>
      <w:r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243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>Discussion Items- These items are for the Boa</w:t>
      </w:r>
      <w:r w:rsidR="00885F93"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244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 xml:space="preserve">rd discussion and information: </w:t>
      </w:r>
    </w:p>
    <w:p w14:paraId="78F6FC57" w14:textId="7187A81D" w:rsidR="00522755" w:rsidDel="0057318E" w:rsidRDefault="00522755">
      <w:pPr>
        <w:pStyle w:val="ListParagraph"/>
        <w:numPr>
          <w:ilvl w:val="1"/>
          <w:numId w:val="9"/>
        </w:numPr>
        <w:rPr>
          <w:del w:id="245" w:author="Lori Mejia" w:date="2022-06-16T16:08:00Z"/>
          <w:rFonts w:ascii="Times New Roman" w:eastAsia="Times New Roman" w:hAnsi="Times New Roman" w:cs="Times New Roman"/>
          <w:bCs/>
          <w:sz w:val="24"/>
          <w:szCs w:val="24"/>
          <w:lang w:eastAsia="zh-CN" w:bidi="ar-SA"/>
        </w:rPr>
      </w:pPr>
      <w:r w:rsidRPr="001B7254">
        <w:rPr>
          <w:rFonts w:ascii="Times New Roman" w:eastAsia="Times New Roman" w:hAnsi="Times New Roman" w:cs="Times New Roman"/>
          <w:bCs/>
          <w:sz w:val="24"/>
          <w:szCs w:val="24"/>
          <w:lang w:eastAsia="zh-CN" w:bidi="ar-SA"/>
          <w:rPrChange w:id="246" w:author="Yizza Mares" w:date="2022-08-15T11:59:00Z">
            <w:rPr>
              <w:rFonts w:ascii="Times New Roman" w:eastAsia="Times New Roman" w:hAnsi="Times New Roman" w:cs="Times New Roman"/>
              <w:bCs/>
              <w:lang w:eastAsia="zh-CN" w:bidi="ar-SA"/>
            </w:rPr>
          </w:rPrChange>
        </w:rPr>
        <w:t>Financial Statement Review for the month ending</w:t>
      </w:r>
      <w:ins w:id="247" w:author="Yizza Mares" w:date="2022-08-15T11:48:00Z">
        <w:r w:rsidR="001B7254" w:rsidRPr="001B7254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48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t xml:space="preserve"> </w:t>
        </w:r>
      </w:ins>
      <w:ins w:id="249" w:author="Yizza Mares" w:date="2023-06-14T15:00:00Z">
        <w:r w:rsidR="002F4A57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>May</w:t>
        </w:r>
      </w:ins>
      <w:ins w:id="250" w:author="Yizza Mares" w:date="2023-05-11T23:45:00Z">
        <w:r w:rsidR="00F934A9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 xml:space="preserve"> 3</w:t>
        </w:r>
      </w:ins>
      <w:ins w:id="251" w:author="Yizza Mares" w:date="2023-06-14T15:01:00Z">
        <w:r w:rsidR="002F4A57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>1</w:t>
        </w:r>
      </w:ins>
      <w:del w:id="252" w:author="Yizza Mares" w:date="2022-08-15T11:48:00Z">
        <w:r w:rsidRPr="001B7254" w:rsidDel="001B7254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53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 xml:space="preserve"> </w:delText>
        </w:r>
      </w:del>
      <w:del w:id="254" w:author="Yizza Mares" w:date="2022-01-13T21:57:00Z">
        <w:r w:rsidR="00E46A77" w:rsidRPr="001B7254" w:rsidDel="00166F1D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55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November</w:delText>
        </w:r>
        <w:r w:rsidRPr="001B7254" w:rsidDel="00166F1D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56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 xml:space="preserve"> </w:delText>
        </w:r>
      </w:del>
      <w:del w:id="257" w:author="Yizza Mares" w:date="2022-03-09T13:14:00Z">
        <w:r w:rsidRPr="001B7254" w:rsidDel="00EB7E9D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58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3</w:delText>
        </w:r>
      </w:del>
      <w:del w:id="259" w:author="Yizza Mares" w:date="2022-01-13T21:57:00Z">
        <w:r w:rsidR="00E46A77" w:rsidRPr="001B7254" w:rsidDel="00166F1D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60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0</w:delText>
        </w:r>
      </w:del>
      <w:r w:rsidRPr="001B7254">
        <w:rPr>
          <w:rFonts w:ascii="Times New Roman" w:eastAsia="Times New Roman" w:hAnsi="Times New Roman" w:cs="Times New Roman"/>
          <w:bCs/>
          <w:sz w:val="24"/>
          <w:szCs w:val="24"/>
          <w:lang w:eastAsia="zh-CN" w:bidi="ar-SA"/>
          <w:rPrChange w:id="261" w:author="Yizza Mares" w:date="2022-08-15T11:59:00Z">
            <w:rPr>
              <w:rFonts w:ascii="Times New Roman" w:eastAsia="Times New Roman" w:hAnsi="Times New Roman" w:cs="Times New Roman"/>
              <w:bCs/>
              <w:lang w:eastAsia="zh-CN" w:bidi="ar-SA"/>
            </w:rPr>
          </w:rPrChange>
        </w:rPr>
        <w:t>, 202</w:t>
      </w:r>
      <w:ins w:id="262" w:author="Yizza Mares" w:date="2023-02-16T12:56:00Z">
        <w:r w:rsidR="00282FA6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</w:rPr>
          <w:t>3</w:t>
        </w:r>
      </w:ins>
      <w:del w:id="263" w:author="Yizza Mares" w:date="2022-02-09T12:57:00Z">
        <w:r w:rsidRPr="001B7254" w:rsidDel="00511835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64" w:author="Yizza Mares" w:date="2022-08-15T11:59:00Z">
              <w:rPr>
                <w:rFonts w:ascii="Times New Roman" w:eastAsia="Times New Roman" w:hAnsi="Times New Roman" w:cs="Times New Roman"/>
                <w:bCs/>
                <w:lang w:eastAsia="zh-CN" w:bidi="ar-SA"/>
              </w:rPr>
            </w:rPrChange>
          </w:rPr>
          <w:delText>1</w:delText>
        </w:r>
      </w:del>
    </w:p>
    <w:p w14:paraId="1A07E4F1" w14:textId="359F2EB9" w:rsidR="00E17E86" w:rsidRPr="00F934A9" w:rsidRDefault="0057318E">
      <w:pPr>
        <w:pStyle w:val="ListParagraph"/>
        <w:widowControl/>
        <w:numPr>
          <w:ilvl w:val="1"/>
          <w:numId w:val="9"/>
        </w:numPr>
        <w:suppressAutoHyphens/>
        <w:autoSpaceDE/>
        <w:autoSpaceDN/>
        <w:rPr>
          <w:ins w:id="265" w:author="Yizza Mares" w:date="2023-01-12T12:05:00Z"/>
          <w:rFonts w:ascii="Times New Roman" w:eastAsia="Times New Roman" w:hAnsi="Times New Roman" w:cs="Times New Roman"/>
          <w:bCs/>
          <w:sz w:val="24"/>
          <w:szCs w:val="24"/>
          <w:lang w:eastAsia="zh-CN" w:bidi="ar-SA"/>
          <w:rPrChange w:id="266" w:author="Yizza Mares" w:date="2023-05-11T23:44:00Z">
            <w:rPr>
              <w:ins w:id="267" w:author="Yizza Mares" w:date="2023-01-12T12:05:00Z"/>
              <w:lang w:eastAsia="zh-CN" w:bidi="ar-SA"/>
            </w:rPr>
          </w:rPrChange>
        </w:rPr>
        <w:pPrChange w:id="268" w:author="Yizza Mares" w:date="2023-05-11T23:44:00Z">
          <w:pPr>
            <w:pStyle w:val="ListParagraph"/>
            <w:numPr>
              <w:ilvl w:val="1"/>
              <w:numId w:val="9"/>
            </w:numPr>
            <w:tabs>
              <w:tab w:val="num" w:pos="1296"/>
            </w:tabs>
            <w:ind w:left="1296" w:hanging="216"/>
          </w:pPr>
        </w:pPrChange>
      </w:pPr>
      <w:ins w:id="269" w:author="Yizza Mares" w:date="2023-04-12T16:11:00Z">
        <w:r w:rsidRPr="00F934A9">
          <w:rPr>
            <w:rFonts w:ascii="Times New Roman" w:eastAsia="Times New Roman" w:hAnsi="Times New Roman" w:cs="Times New Roman"/>
            <w:bCs/>
            <w:sz w:val="24"/>
            <w:szCs w:val="24"/>
            <w:lang w:eastAsia="zh-CN" w:bidi="ar-SA"/>
            <w:rPrChange w:id="270" w:author="Yizza Mares" w:date="2023-05-11T23:44:00Z">
              <w:rPr>
                <w:lang w:eastAsia="zh-CN" w:bidi="ar-SA"/>
              </w:rPr>
            </w:rPrChange>
          </w:rPr>
          <w:t xml:space="preserve"> </w:t>
        </w:r>
      </w:ins>
    </w:p>
    <w:p w14:paraId="37C34B00" w14:textId="63687C03" w:rsidR="00166F1D" w:rsidRPr="00D27EDE" w:rsidDel="00D27EDE" w:rsidRDefault="00166F1D">
      <w:pPr>
        <w:pStyle w:val="ListParagraph"/>
        <w:numPr>
          <w:ilvl w:val="1"/>
          <w:numId w:val="9"/>
        </w:numPr>
        <w:rPr>
          <w:del w:id="271" w:author="Yizza Mares" w:date="2023-01-12T09:50:00Z"/>
          <w:moveFrom w:id="272" w:author="Lori Mejia" w:date="2022-06-16T16:06:00Z"/>
          <w:rStyle w:val="CommentReference"/>
          <w:rFonts w:ascii="Times New Roman" w:eastAsia="Times New Roman" w:hAnsi="Times New Roman" w:cs="Times New Roman"/>
          <w:bCs/>
          <w:color w:val="FF0000"/>
          <w:sz w:val="24"/>
          <w:szCs w:val="24"/>
          <w:lang w:eastAsia="zh-CN" w:bidi="ar-SA"/>
          <w:rPrChange w:id="273" w:author="Yizza Mares" w:date="2023-01-12T09:53:00Z">
            <w:rPr>
              <w:del w:id="274" w:author="Yizza Mares" w:date="2023-01-12T09:50:00Z"/>
              <w:moveFrom w:id="275" w:author="Lori Mejia" w:date="2022-06-16T16:06:00Z"/>
              <w:rStyle w:val="CommentReference"/>
              <w:rFonts w:ascii="Times New Roman" w:eastAsia="Times New Roman" w:hAnsi="Times New Roman" w:cs="Times New Roman"/>
              <w:bCs/>
              <w:sz w:val="22"/>
              <w:szCs w:val="22"/>
              <w:lang w:eastAsia="zh-CN" w:bidi="ar-SA"/>
            </w:rPr>
          </w:rPrChange>
        </w:rPr>
        <w:pPrChange w:id="276" w:author="Yizza Mares" w:date="2023-01-12T09:50:00Z">
          <w:pPr>
            <w:widowControl/>
            <w:numPr>
              <w:ilvl w:val="2"/>
              <w:numId w:val="13"/>
            </w:numPr>
            <w:tabs>
              <w:tab w:val="num" w:pos="1710"/>
            </w:tabs>
            <w:suppressAutoHyphens/>
            <w:autoSpaceDE/>
            <w:autoSpaceDN/>
            <w:ind w:left="1710" w:hanging="360"/>
            <w:jc w:val="both"/>
          </w:pPr>
        </w:pPrChange>
      </w:pPr>
      <w:moveFromRangeStart w:id="277" w:author="Lori Mejia" w:date="2022-06-16T16:06:00Z" w:name="move106288005"/>
    </w:p>
    <w:moveFromRangeEnd w:id="277"/>
    <w:p w14:paraId="76903B65" w14:textId="7222FB67" w:rsidR="00522755" w:rsidRPr="00D27EDE" w:rsidRDefault="00522755">
      <w:pPr>
        <w:pStyle w:val="ListParagraph"/>
        <w:numPr>
          <w:ilvl w:val="1"/>
          <w:numId w:val="9"/>
        </w:numPr>
        <w:rPr>
          <w:ins w:id="278" w:author="Yizza Mares" w:date="2022-11-09T09:08:00Z"/>
          <w:rFonts w:ascii="Times New Roman" w:hAnsi="Times New Roman" w:cs="Times New Roman"/>
          <w:sz w:val="24"/>
          <w:szCs w:val="24"/>
          <w:lang w:eastAsia="zh-CN" w:bidi="ar-SA"/>
          <w:rPrChange w:id="279" w:author="Yizza Mares" w:date="2023-01-12T09:53:00Z">
            <w:rPr>
              <w:ins w:id="280" w:author="Yizza Mares" w:date="2022-11-09T09:08:00Z"/>
              <w:lang w:eastAsia="zh-CN" w:bidi="ar-SA"/>
            </w:rPr>
          </w:rPrChange>
        </w:rPr>
        <w:pPrChange w:id="281" w:author="Yizza Mares" w:date="2023-01-12T09:50:00Z">
          <w:pPr>
            <w:pStyle w:val="ListParagraph"/>
            <w:widowControl/>
            <w:numPr>
              <w:ilvl w:val="1"/>
              <w:numId w:val="9"/>
            </w:numPr>
            <w:tabs>
              <w:tab w:val="num" w:pos="1296"/>
            </w:tabs>
            <w:suppressAutoHyphens/>
            <w:autoSpaceDE/>
            <w:autoSpaceDN/>
            <w:ind w:left="1296" w:hanging="216"/>
            <w:jc w:val="both"/>
          </w:pPr>
        </w:pPrChange>
      </w:pPr>
      <w:del w:id="282" w:author="Yizza Mares" w:date="2023-01-12T11:55:00Z">
        <w:r w:rsidRPr="00D27EDE" w:rsidDel="00B128D4">
          <w:rPr>
            <w:rFonts w:ascii="Times New Roman" w:hAnsi="Times New Roman" w:cs="Times New Roman"/>
            <w:sz w:val="24"/>
            <w:szCs w:val="24"/>
            <w:lang w:eastAsia="zh-CN" w:bidi="ar-SA"/>
            <w:rPrChange w:id="283" w:author="Yizza Mares" w:date="2023-01-12T09:53:00Z">
              <w:rPr>
                <w:sz w:val="16"/>
                <w:szCs w:val="16"/>
                <w:lang w:eastAsia="zh-CN" w:bidi="ar-SA"/>
              </w:rPr>
            </w:rPrChange>
          </w:rPr>
          <w:delText xml:space="preserve">Principal </w:delText>
        </w:r>
      </w:del>
      <w:ins w:id="284" w:author="Yizza Mares" w:date="2023-03-15T17:45:00Z">
        <w:r w:rsidR="00CD3AE6">
          <w:rPr>
            <w:rFonts w:ascii="Times New Roman" w:hAnsi="Times New Roman" w:cs="Times New Roman"/>
            <w:sz w:val="24"/>
            <w:szCs w:val="24"/>
            <w:lang w:eastAsia="zh-CN" w:bidi="ar-SA"/>
          </w:rPr>
          <w:t xml:space="preserve">Principal </w:t>
        </w:r>
      </w:ins>
      <w:r w:rsidRPr="00D27EDE">
        <w:rPr>
          <w:rFonts w:ascii="Times New Roman" w:hAnsi="Times New Roman" w:cs="Times New Roman"/>
          <w:sz w:val="24"/>
          <w:szCs w:val="24"/>
          <w:lang w:eastAsia="zh-CN" w:bidi="ar-SA"/>
          <w:rPrChange w:id="285" w:author="Yizza Mares" w:date="2023-01-12T09:53:00Z">
            <w:rPr>
              <w:lang w:eastAsia="zh-CN" w:bidi="ar-SA"/>
            </w:rPr>
          </w:rPrChange>
        </w:rPr>
        <w:t xml:space="preserve">Update </w:t>
      </w:r>
    </w:p>
    <w:p w14:paraId="315CBFF6" w14:textId="77777777" w:rsidR="003948C1" w:rsidRPr="001B7254" w:rsidDel="0037731D" w:rsidRDefault="003948C1">
      <w:pPr>
        <w:pStyle w:val="ListParagraph"/>
        <w:widowControl/>
        <w:suppressAutoHyphens/>
        <w:autoSpaceDE/>
        <w:autoSpaceDN/>
        <w:ind w:left="1296" w:firstLine="0"/>
        <w:jc w:val="both"/>
        <w:rPr>
          <w:del w:id="286" w:author="Yizza Mares" w:date="2022-11-09T09:14:00Z"/>
          <w:rFonts w:ascii="Times New Roman" w:eastAsia="Times New Roman" w:hAnsi="Times New Roman" w:cs="Times New Roman"/>
          <w:bCs/>
          <w:sz w:val="24"/>
          <w:szCs w:val="24"/>
          <w:lang w:eastAsia="zh-CN" w:bidi="ar-SA"/>
          <w:rPrChange w:id="287" w:author="Yizza Mares" w:date="2022-08-15T11:59:00Z">
            <w:rPr>
              <w:del w:id="288" w:author="Yizza Mares" w:date="2022-11-09T09:14:00Z"/>
              <w:lang w:eastAsia="zh-CN" w:bidi="ar-SA"/>
            </w:rPr>
          </w:rPrChange>
        </w:rPr>
        <w:pPrChange w:id="289" w:author="Yizza Mares" w:date="2022-11-09T09:14:00Z">
          <w:pPr>
            <w:pStyle w:val="ListParagraph"/>
            <w:widowControl/>
            <w:numPr>
              <w:ilvl w:val="1"/>
              <w:numId w:val="9"/>
            </w:numPr>
            <w:tabs>
              <w:tab w:val="num" w:pos="1296"/>
            </w:tabs>
            <w:suppressAutoHyphens/>
            <w:autoSpaceDE/>
            <w:autoSpaceDN/>
            <w:ind w:left="1296" w:hanging="216"/>
          </w:pPr>
        </w:pPrChange>
      </w:pPr>
    </w:p>
    <w:p w14:paraId="49D4BC54" w14:textId="77777777" w:rsidR="005A089D" w:rsidRPr="00C767D8" w:rsidRDefault="005A089D" w:rsidP="00136458">
      <w:pPr>
        <w:tabs>
          <w:tab w:val="left" w:pos="741"/>
        </w:tabs>
        <w:rPr>
          <w:sz w:val="24"/>
          <w:szCs w:val="24"/>
        </w:rPr>
      </w:pPr>
    </w:p>
    <w:p w14:paraId="627BF695" w14:textId="06AB445A" w:rsidR="008B177E" w:rsidRPr="001B7254" w:rsidRDefault="008B177E" w:rsidP="008B177E">
      <w:pPr>
        <w:widowControl/>
        <w:numPr>
          <w:ilvl w:val="0"/>
          <w:numId w:val="9"/>
        </w:numPr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290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</w:pPr>
      <w:commentRangeStart w:id="291"/>
      <w:r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292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>Call to the Audience</w:t>
      </w:r>
      <w:commentRangeEnd w:id="291"/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293" w:author="Yizza Mares" w:date="2022-08-15T11:59:00Z">
            <w:rPr>
              <w:rFonts w:ascii="Times New Roman" w:eastAsia="Times New Roman" w:hAnsi="Times New Roman" w:cs="Times New Roman"/>
              <w:sz w:val="16"/>
              <w:szCs w:val="16"/>
              <w:lang w:eastAsia="zh-CN" w:bidi="ar-SA"/>
            </w:rPr>
          </w:rPrChange>
        </w:rPr>
        <w:commentReference w:id="291"/>
      </w:r>
      <w:r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294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>-</w:t>
      </w:r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295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>This is the time for the public to comment.</w:t>
      </w:r>
      <w:del w:id="296" w:author="Yizza Mares" w:date="2022-01-13T22:04:00Z">
        <w:r w:rsidRPr="001B7254" w:rsidDel="00AD6515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297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 xml:space="preserve"> </w:delText>
        </w:r>
      </w:del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298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 (Members of the Board may not discuss items that are not specifically identified on the agenda.</w:t>
      </w:r>
      <w:del w:id="299" w:author="Yizza Mares" w:date="2022-01-13T22:04:00Z">
        <w:r w:rsidRPr="001B7254" w:rsidDel="00AD6515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00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 xml:space="preserve"> </w:delText>
        </w:r>
      </w:del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01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 Therefore, pursuant to ARS 38-431.01(H), action taken as a result of public comment will be limited to directing staff to study the matter, responding to any criticism, or scheduling the matter for further consideration and decision at a later date.)</w:t>
      </w:r>
    </w:p>
    <w:p w14:paraId="48AF9B8E" w14:textId="77777777" w:rsidR="008B177E" w:rsidRPr="001B7254" w:rsidRDefault="008B177E" w:rsidP="008B177E">
      <w:pPr>
        <w:widowControl/>
        <w:suppressAutoHyphens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02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</w:pPr>
    </w:p>
    <w:p w14:paraId="13EF5FDE" w14:textId="42FE389E" w:rsidR="008B177E" w:rsidRDefault="008B177E" w:rsidP="008B177E">
      <w:pPr>
        <w:widowControl/>
        <w:numPr>
          <w:ilvl w:val="0"/>
          <w:numId w:val="9"/>
        </w:numPr>
        <w:suppressAutoHyphens/>
        <w:autoSpaceDE/>
        <w:autoSpaceDN/>
        <w:rPr>
          <w:ins w:id="303" w:author="Yizza Mares" w:date="2022-08-15T11:59:00Z"/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1B7254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304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t>Adjournment.</w:t>
      </w:r>
    </w:p>
    <w:p w14:paraId="2DCEDA85" w14:textId="77777777" w:rsidR="001B7254" w:rsidRPr="001B7254" w:rsidDel="00C767D8" w:rsidRDefault="001B7254">
      <w:pPr>
        <w:widowControl/>
        <w:suppressAutoHyphens/>
        <w:autoSpaceDE/>
        <w:autoSpaceDN/>
        <w:ind w:left="1080"/>
        <w:rPr>
          <w:del w:id="305" w:author="Yizza Mares" w:date="2022-09-15T12:12:00Z"/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306" w:author="Yizza Mares" w:date="2022-08-15T11:59:00Z">
            <w:rPr>
              <w:del w:id="307" w:author="Yizza Mares" w:date="2022-09-15T12:12:00Z"/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  <w:pPrChange w:id="308" w:author="Yizza Mares" w:date="2022-08-15T11:59:00Z">
          <w:pPr>
            <w:widowControl/>
            <w:numPr>
              <w:numId w:val="9"/>
            </w:numPr>
            <w:tabs>
              <w:tab w:val="num" w:pos="1080"/>
            </w:tabs>
            <w:suppressAutoHyphens/>
            <w:autoSpaceDE/>
            <w:autoSpaceDN/>
            <w:ind w:left="1080" w:hanging="720"/>
          </w:pPr>
        </w:pPrChange>
      </w:pPr>
    </w:p>
    <w:p w14:paraId="613D93D9" w14:textId="77777777" w:rsidR="008B177E" w:rsidRPr="001B7254" w:rsidRDefault="008B177E" w:rsidP="008B177E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  <w:rPrChange w:id="309" w:author="Yizza Mares" w:date="2022-08-15T11:59:00Z">
            <w:rPr>
              <w:rFonts w:ascii="Times New Roman" w:eastAsia="Times New Roman" w:hAnsi="Times New Roman" w:cs="Times New Roman"/>
              <w:b/>
              <w:lang w:eastAsia="zh-CN" w:bidi="ar-SA"/>
            </w:rPr>
          </w:rPrChange>
        </w:rPr>
      </w:pPr>
    </w:p>
    <w:p w14:paraId="125DE19F" w14:textId="4320ADD7" w:rsidR="008B177E" w:rsidRPr="001B7254" w:rsidRDefault="008B177E" w:rsidP="008B177E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10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</w:pPr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11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Posted online at </w:t>
      </w:r>
      <w:r w:rsidR="001B7254" w:rsidRPr="001B7254">
        <w:rPr>
          <w:sz w:val="24"/>
          <w:szCs w:val="24"/>
          <w:rPrChange w:id="312" w:author="Yizza Mares" w:date="2022-08-15T11:59:00Z">
            <w:rPr/>
          </w:rPrChange>
        </w:rPr>
        <w:fldChar w:fldCharType="begin"/>
      </w:r>
      <w:r w:rsidR="001B7254" w:rsidRPr="001B7254">
        <w:rPr>
          <w:sz w:val="24"/>
          <w:szCs w:val="24"/>
          <w:rPrChange w:id="313" w:author="Yizza Mares" w:date="2022-08-15T11:59:00Z">
            <w:rPr/>
          </w:rPrChange>
        </w:rPr>
        <w:instrText xml:space="preserve"> HYPERLINK "https://www.flocrit.org/leadership" </w:instrText>
      </w:r>
      <w:r w:rsidR="001B7254" w:rsidRPr="00494BA3">
        <w:rPr>
          <w:sz w:val="24"/>
          <w:szCs w:val="24"/>
        </w:rPr>
      </w:r>
      <w:r w:rsidR="001B7254" w:rsidRPr="001B7254">
        <w:rPr>
          <w:sz w:val="24"/>
          <w:szCs w:val="24"/>
          <w:rPrChange w:id="314" w:author="Yizza Mares" w:date="2022-08-15T11:59:00Z">
            <w:rPr>
              <w:rStyle w:val="Hyperlink"/>
              <w:rFonts w:ascii="Times New Roman" w:eastAsia="Times New Roman" w:hAnsi="Times New Roman" w:cs="Times New Roman"/>
              <w:lang w:eastAsia="zh-CN" w:bidi="ar-SA"/>
            </w:rPr>
          </w:rPrChange>
        </w:rPr>
        <w:fldChar w:fldCharType="separate"/>
      </w:r>
      <w:r w:rsidRPr="001B7254">
        <w:rPr>
          <w:rStyle w:val="Hyperlink"/>
          <w:rFonts w:ascii="Times New Roman" w:eastAsia="Times New Roman" w:hAnsi="Times New Roman" w:cs="Times New Roman"/>
          <w:sz w:val="24"/>
          <w:szCs w:val="24"/>
          <w:lang w:eastAsia="zh-CN" w:bidi="ar-SA"/>
          <w:rPrChange w:id="315" w:author="Yizza Mares" w:date="2022-08-15T11:59:00Z">
            <w:rPr>
              <w:rStyle w:val="Hyperlink"/>
              <w:rFonts w:ascii="Times New Roman" w:eastAsia="Times New Roman" w:hAnsi="Times New Roman" w:cs="Times New Roman"/>
              <w:lang w:eastAsia="zh-CN" w:bidi="ar-SA"/>
            </w:rPr>
          </w:rPrChange>
        </w:rPr>
        <w:t>https://www.flocrit.org/leadership</w:t>
      </w:r>
      <w:r w:rsidR="001B7254" w:rsidRPr="001B7254">
        <w:rPr>
          <w:rStyle w:val="Hyperlink"/>
          <w:rFonts w:ascii="Times New Roman" w:eastAsia="Times New Roman" w:hAnsi="Times New Roman" w:cs="Times New Roman"/>
          <w:sz w:val="24"/>
          <w:szCs w:val="24"/>
          <w:lang w:eastAsia="zh-CN" w:bidi="ar-SA"/>
          <w:rPrChange w:id="316" w:author="Yizza Mares" w:date="2022-08-15T11:59:00Z">
            <w:rPr>
              <w:rStyle w:val="Hyperlink"/>
              <w:rFonts w:ascii="Times New Roman" w:eastAsia="Times New Roman" w:hAnsi="Times New Roman" w:cs="Times New Roman"/>
              <w:lang w:eastAsia="zh-CN" w:bidi="ar-SA"/>
            </w:rPr>
          </w:rPrChange>
        </w:rPr>
        <w:fldChar w:fldCharType="end"/>
      </w:r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17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 and physically at the Administrative Office 715 West Mariposa Street, Phoenix, AZ, 85013 </w:t>
      </w:r>
      <w:del w:id="318" w:author="Yizza Mares" w:date="2022-08-15T11:59:00Z">
        <w:r w:rsidRPr="001B7254" w:rsidDel="001B7254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19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 xml:space="preserve">on </w:delText>
        </w:r>
      </w:del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20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this </w:t>
      </w:r>
      <w:ins w:id="321" w:author="Yizza Mares" w:date="2023-06-14T15:01:00Z">
        <w:r w:rsidR="002F4A57">
          <w:rPr>
            <w:rFonts w:ascii="Times New Roman" w:eastAsia="Times New Roman" w:hAnsi="Times New Roman" w:cs="Times New Roman"/>
            <w:sz w:val="24"/>
            <w:szCs w:val="24"/>
            <w:lang w:eastAsia="zh-CN" w:bidi="ar-SA"/>
          </w:rPr>
          <w:t>June</w:t>
        </w:r>
      </w:ins>
      <w:ins w:id="322" w:author="Yizza Mares" w:date="2023-03-15T17:46:00Z">
        <w:r w:rsidR="00CD3AE6">
          <w:rPr>
            <w:rFonts w:ascii="Times New Roman" w:eastAsia="Times New Roman" w:hAnsi="Times New Roman" w:cs="Times New Roman"/>
            <w:sz w:val="24"/>
            <w:szCs w:val="24"/>
            <w:lang w:eastAsia="zh-CN" w:bidi="ar-SA"/>
          </w:rPr>
          <w:t xml:space="preserve"> </w:t>
        </w:r>
      </w:ins>
      <w:ins w:id="323" w:author="Yizza Mares" w:date="2022-12-14T13:17:00Z">
        <w:r w:rsidR="00DC4A78">
          <w:rPr>
            <w:rFonts w:ascii="Times New Roman" w:eastAsia="Times New Roman" w:hAnsi="Times New Roman" w:cs="Times New Roman"/>
            <w:sz w:val="24"/>
            <w:szCs w:val="24"/>
            <w:lang w:eastAsia="zh-CN" w:bidi="ar-SA"/>
          </w:rPr>
          <w:t>1</w:t>
        </w:r>
      </w:ins>
      <w:ins w:id="324" w:author="Yizza Mares" w:date="2023-06-14T15:01:00Z">
        <w:r w:rsidR="002F4A57">
          <w:rPr>
            <w:rFonts w:ascii="Times New Roman" w:eastAsia="Times New Roman" w:hAnsi="Times New Roman" w:cs="Times New Roman"/>
            <w:sz w:val="24"/>
            <w:szCs w:val="24"/>
            <w:lang w:eastAsia="zh-CN" w:bidi="ar-SA"/>
          </w:rPr>
          <w:t>4</w:t>
        </w:r>
      </w:ins>
      <w:del w:id="325" w:author="Yizza Mares" w:date="2022-01-13T22:02:00Z">
        <w:r w:rsidR="0070646B" w:rsidRPr="001B7254" w:rsidDel="00166F1D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26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>December</w:delText>
        </w:r>
      </w:del>
      <w:del w:id="327" w:author="Yizza Mares" w:date="2022-01-13T22:03:00Z">
        <w:r w:rsidR="0070646B" w:rsidRPr="001B7254" w:rsidDel="00166F1D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28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 xml:space="preserve"> </w:delText>
        </w:r>
      </w:del>
      <w:ins w:id="329" w:author="Yizza Mares" w:date="2022-01-13T22:03:00Z">
        <w:r w:rsidR="00166F1D" w:rsidRPr="001B7254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30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t>,</w:t>
        </w:r>
      </w:ins>
      <w:del w:id="331" w:author="Yizza Mares" w:date="2022-01-13T22:02:00Z">
        <w:r w:rsidR="0070646B" w:rsidRPr="001B7254" w:rsidDel="00166F1D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32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>16</w:delText>
        </w:r>
      </w:del>
      <w:del w:id="333" w:author="Yizza Mares" w:date="2022-01-13T22:03:00Z">
        <w:r w:rsidR="00E46A77" w:rsidRPr="001B7254" w:rsidDel="00166F1D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34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>,</w:delText>
        </w:r>
      </w:del>
      <w:r w:rsidR="006242FB"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35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 xml:space="preserve"> 202</w:t>
      </w:r>
      <w:ins w:id="336" w:author="Yizza Mares" w:date="2023-01-12T09:53:00Z">
        <w:r w:rsidR="00D27EDE">
          <w:rPr>
            <w:rFonts w:ascii="Times New Roman" w:eastAsia="Times New Roman" w:hAnsi="Times New Roman" w:cs="Times New Roman"/>
            <w:sz w:val="24"/>
            <w:szCs w:val="24"/>
            <w:lang w:eastAsia="zh-CN" w:bidi="ar-SA"/>
          </w:rPr>
          <w:t>3</w:t>
        </w:r>
      </w:ins>
      <w:del w:id="337" w:author="Yizza Mares" w:date="2022-02-09T12:58:00Z">
        <w:r w:rsidR="006242FB" w:rsidRPr="001B7254" w:rsidDel="00511835">
          <w:rPr>
            <w:rFonts w:ascii="Times New Roman" w:eastAsia="Times New Roman" w:hAnsi="Times New Roman" w:cs="Times New Roman"/>
            <w:sz w:val="24"/>
            <w:szCs w:val="24"/>
            <w:lang w:eastAsia="zh-CN" w:bidi="ar-SA"/>
            <w:rPrChange w:id="338" w:author="Yizza Mares" w:date="2022-08-15T11:59:00Z">
              <w:rPr>
                <w:rFonts w:ascii="Times New Roman" w:eastAsia="Times New Roman" w:hAnsi="Times New Roman" w:cs="Times New Roman"/>
                <w:lang w:eastAsia="zh-CN" w:bidi="ar-SA"/>
              </w:rPr>
            </w:rPrChange>
          </w:rPr>
          <w:delText>1</w:delText>
        </w:r>
      </w:del>
      <w:r w:rsidR="006242FB"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39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>.</w:t>
      </w:r>
    </w:p>
    <w:p w14:paraId="4F70022F" w14:textId="686A897A" w:rsidR="00872650" w:rsidRPr="001B7254" w:rsidRDefault="00872650" w:rsidP="008B177E">
      <w:pPr>
        <w:widowControl/>
        <w:suppressAutoHyphens/>
        <w:autoSpaceDE/>
        <w:autoSpaceDN/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340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</w:pPr>
      <w:r w:rsidRPr="001B7254">
        <w:rPr>
          <w:rFonts w:ascii="Times New Roman" w:eastAsiaTheme="minorHAnsi" w:hAnsi="Times New Roman" w:cs="Times New Roman"/>
          <w:color w:val="000000"/>
          <w:sz w:val="24"/>
          <w:szCs w:val="24"/>
          <w:lang w:bidi="ar-SA"/>
          <w:rPrChange w:id="341" w:author="Yizza Mares" w:date="2022-08-15T11:59:00Z">
            <w:rPr>
              <w:rFonts w:ascii="Times New Roman" w:eastAsiaTheme="minorHAnsi" w:hAnsi="Times New Roman" w:cs="Times New Roman"/>
              <w:color w:val="000000"/>
              <w:lang w:bidi="ar-SA"/>
            </w:rPr>
          </w:rPrChange>
        </w:rPr>
        <w:t>Girls Leadership Academy of Arizona Governing Board</w:t>
      </w:r>
    </w:p>
    <w:p w14:paraId="00510624" w14:textId="32ED29F9" w:rsidR="008B177E" w:rsidRPr="001B7254" w:rsidRDefault="008B177E" w:rsidP="008B177E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42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</w:pPr>
      <w:r w:rsidRPr="001B7254">
        <w:rPr>
          <w:rFonts w:ascii="Times New Roman" w:eastAsia="Times New Roman" w:hAnsi="Times New Roman" w:cs="Times New Roman"/>
          <w:sz w:val="24"/>
          <w:szCs w:val="24"/>
          <w:lang w:eastAsia="zh-CN" w:bidi="ar-SA"/>
          <w:rPrChange w:id="343" w:author="Yizza Mares" w:date="2022-08-15T11:59:00Z">
            <w:rPr>
              <w:rFonts w:ascii="Times New Roman" w:eastAsia="Times New Roman" w:hAnsi="Times New Roman" w:cs="Times New Roman"/>
              <w:lang w:eastAsia="zh-CN" w:bidi="ar-SA"/>
            </w:rPr>
          </w:rPrChange>
        </w:rPr>
        <w:t>By______________________________________</w:t>
      </w:r>
    </w:p>
    <w:p w14:paraId="3F655397" w14:textId="77777777" w:rsidR="008B177E" w:rsidRPr="00C767D8" w:rsidRDefault="008B177E" w:rsidP="008B177E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5FD2C4FC" w14:textId="7A9C1BEB" w:rsidR="0079431C" w:rsidRPr="004020CB" w:rsidRDefault="008B177E" w:rsidP="008B177E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C767D8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Persons with a disability may request </w:t>
      </w:r>
      <w:proofErr w:type="gramStart"/>
      <w:r w:rsidRPr="00C767D8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 reasonable</w:t>
      </w:r>
      <w:proofErr w:type="gramEnd"/>
      <w:r w:rsidRPr="00C767D8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Pr="004020C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accommodation, such as a sign language interpreter, by contacting [name, telephone number, TDD telephone number]. Requests should be made as early as possible to arrange the accommodation.</w:t>
      </w:r>
    </w:p>
    <w:sectPr w:rsidR="0079431C" w:rsidRPr="004020CB">
      <w:pgSz w:w="12240" w:h="15840"/>
      <w:pgMar w:top="680" w:right="1320" w:bottom="280" w:left="10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7" w:author="_" w:date="2022-06-16T15:58:00Z" w:initials="MW">
    <w:p w14:paraId="355A5A35" w14:textId="77777777" w:rsidR="00E743AE" w:rsidRDefault="00E743AE" w:rsidP="00E743AE">
      <w:pPr>
        <w:pStyle w:val="CommentText"/>
      </w:pPr>
      <w:r>
        <w:rPr>
          <w:rStyle w:val="CommentReference"/>
        </w:rPr>
        <w:annotationRef/>
      </w:r>
    </w:p>
  </w:comment>
  <w:comment w:id="229" w:author="Mac Woods" w:date="2021-08-25T07:30:00Z" w:initials="MW">
    <w:p w14:paraId="6643784C" w14:textId="77777777" w:rsidR="00E743AE" w:rsidRDefault="00E743AE" w:rsidP="00E743AE">
      <w:pPr>
        <w:pStyle w:val="CommentText"/>
      </w:pPr>
      <w:r>
        <w:rPr>
          <w:rStyle w:val="CommentReference"/>
        </w:rPr>
        <w:annotationRef/>
      </w:r>
      <w:r>
        <w:t>NTD: Here we can cover the 2</w:t>
      </w:r>
      <w:r>
        <w:rPr>
          <w:vertAlign w:val="superscript"/>
        </w:rPr>
        <w:t>nd</w:t>
      </w:r>
      <w:r>
        <w:t xml:space="preserve"> bullet point you identify in your comment below, Lori. </w:t>
      </w:r>
    </w:p>
    <w:p w14:paraId="456ADBAB" w14:textId="77777777" w:rsidR="00E743AE" w:rsidRDefault="00E743AE" w:rsidP="00E743AE">
      <w:pPr>
        <w:pStyle w:val="CommentText"/>
      </w:pPr>
    </w:p>
    <w:p w14:paraId="2F7A03B7" w14:textId="77777777" w:rsidR="00E743AE" w:rsidRDefault="00E743AE" w:rsidP="00E743AE">
      <w:pPr>
        <w:pStyle w:val="CommentText"/>
      </w:pPr>
      <w:r>
        <w:t xml:space="preserve">However, as explained below, I think a discussion about the organizational chart I create should happen in open meeting. We can go into executive session of board members have questions they want to remain privileged, but I </w:t>
      </w:r>
    </w:p>
  </w:comment>
  <w:comment w:id="291" w:author="Mac Woods" w:date="2021-08-25T07:51:00Z" w:initials="MW">
    <w:p w14:paraId="3F3DCFBA" w14:textId="77777777" w:rsidR="008B177E" w:rsidRDefault="008B177E" w:rsidP="008B177E">
      <w:pPr>
        <w:pStyle w:val="CommentText"/>
      </w:pPr>
      <w:r>
        <w:rPr>
          <w:rStyle w:val="CommentReference"/>
        </w:rPr>
        <w:annotationRef/>
      </w:r>
      <w:r>
        <w:t>NTD: You are not required to have this item. If you do, most schools put it at the front or back of the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5A5A35" w15:done="0"/>
  <w15:commentEx w15:paraId="2F7A03B7" w15:done="0"/>
  <w15:commentEx w15:paraId="3F3DCF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7502" w16cex:dateUtc="2021-08-25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5A5A35" w16cid:durableId="2655D670"/>
  <w16cid:commentId w16cid:paraId="2F7A03B7" w16cid:durableId="2655D671"/>
  <w16cid:commentId w16cid:paraId="3F3DCFBA" w16cid:durableId="24D075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9413" w14:textId="77777777" w:rsidR="007B0BA6" w:rsidRDefault="007B0BA6">
      <w:r>
        <w:separator/>
      </w:r>
    </w:p>
  </w:endnote>
  <w:endnote w:type="continuationSeparator" w:id="0">
    <w:p w14:paraId="7F3DB7A3" w14:textId="77777777" w:rsidR="007B0BA6" w:rsidRDefault="007B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8027" w14:textId="77777777" w:rsidR="007B0BA6" w:rsidRDefault="007B0BA6">
      <w:r>
        <w:separator/>
      </w:r>
    </w:p>
  </w:footnote>
  <w:footnote w:type="continuationSeparator" w:id="0">
    <w:p w14:paraId="490D7B0A" w14:textId="77777777" w:rsidR="007B0BA6" w:rsidRDefault="007B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DC3"/>
    <w:multiLevelType w:val="hybridMultilevel"/>
    <w:tmpl w:val="0D746BEC"/>
    <w:lvl w:ilvl="0" w:tplc="8E48F50C">
      <w:numFmt w:val="bullet"/>
      <w:lvlText w:val="•"/>
      <w:lvlJc w:val="left"/>
      <w:pPr>
        <w:ind w:left="2162" w:hanging="453"/>
      </w:pPr>
      <w:rPr>
        <w:rFonts w:hint="default"/>
        <w:lang w:val="en-US" w:eastAsia="en-US" w:bidi="en-US"/>
      </w:rPr>
    </w:lvl>
    <w:lvl w:ilvl="1" w:tplc="5C3E2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47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61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E7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64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EA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27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AE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64B"/>
    <w:multiLevelType w:val="hybridMultilevel"/>
    <w:tmpl w:val="7B7E3648"/>
    <w:lvl w:ilvl="0" w:tplc="0F384294">
      <w:start w:val="1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188723E3"/>
    <w:multiLevelType w:val="hybridMultilevel"/>
    <w:tmpl w:val="04C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1420"/>
    <w:multiLevelType w:val="multilevel"/>
    <w:tmpl w:val="77D6D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35DFC"/>
    <w:multiLevelType w:val="hybridMultilevel"/>
    <w:tmpl w:val="E16C6E42"/>
    <w:lvl w:ilvl="0" w:tplc="5F56F14A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6B26EABE">
      <w:numFmt w:val="bullet"/>
      <w:lvlText w:val="•"/>
      <w:lvlJc w:val="left"/>
      <w:pPr>
        <w:ind w:left="13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A480A02"/>
    <w:multiLevelType w:val="hybridMultilevel"/>
    <w:tmpl w:val="FBA2192E"/>
    <w:lvl w:ilvl="0" w:tplc="9FBEEE8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32CAFC8">
      <w:start w:val="1"/>
      <w:numFmt w:val="decimal"/>
      <w:lvlText w:val="%2."/>
      <w:lvlJc w:val="left"/>
      <w:pPr>
        <w:tabs>
          <w:tab w:val="num" w:pos="1296"/>
        </w:tabs>
        <w:ind w:left="1296" w:hanging="216"/>
      </w:pPr>
      <w:rPr>
        <w:rFonts w:hint="default"/>
        <w:b/>
      </w:rPr>
    </w:lvl>
    <w:lvl w:ilvl="2" w:tplc="5F16247C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Theme="minorHAnsi" w:hAnsi="Times New Roman" w:cs="Times New Roman"/>
        <w:b/>
        <w:color w:val="auto"/>
      </w:rPr>
    </w:lvl>
    <w:lvl w:ilvl="3" w:tplc="E32CAFC8">
      <w:start w:val="1"/>
      <w:numFmt w:val="decimal"/>
      <w:lvlText w:val="%4."/>
      <w:lvlJc w:val="left"/>
      <w:pPr>
        <w:tabs>
          <w:tab w:val="num" w:pos="2736"/>
        </w:tabs>
        <w:ind w:left="2736" w:hanging="216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DE3272"/>
    <w:multiLevelType w:val="hybridMultilevel"/>
    <w:tmpl w:val="62EEE41C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7" w15:restartNumberingAfterBreak="0">
    <w:nsid w:val="4382FDD8"/>
    <w:multiLevelType w:val="hybridMultilevel"/>
    <w:tmpl w:val="53453AB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E25D00"/>
    <w:multiLevelType w:val="hybridMultilevel"/>
    <w:tmpl w:val="1AC44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284E9C"/>
    <w:multiLevelType w:val="hybridMultilevel"/>
    <w:tmpl w:val="FAE4A984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0" w15:restartNumberingAfterBreak="0">
    <w:nsid w:val="6C887599"/>
    <w:multiLevelType w:val="hybridMultilevel"/>
    <w:tmpl w:val="89DE7A2E"/>
    <w:lvl w:ilvl="0" w:tplc="775684A2">
      <w:start w:val="1"/>
      <w:numFmt w:val="upperRoman"/>
      <w:lvlText w:val="%1."/>
      <w:lvlJc w:val="right"/>
      <w:pPr>
        <w:ind w:left="740" w:hanging="400"/>
        <w:jc w:val="right"/>
      </w:pPr>
      <w:rPr>
        <w:rFonts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D104FBD2">
      <w:start w:val="1"/>
      <w:numFmt w:val="upperLetter"/>
      <w:lvlText w:val="%2."/>
      <w:lvlJc w:val="left"/>
      <w:pPr>
        <w:ind w:left="1191" w:hanging="45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 w:tplc="61D0ED34">
      <w:numFmt w:val="bullet"/>
      <w:lvlText w:val="•"/>
      <w:lvlJc w:val="left"/>
      <w:pPr>
        <w:ind w:left="1623" w:hanging="453"/>
      </w:pPr>
      <w:rPr>
        <w:rFonts w:hint="default"/>
        <w:lang w:val="en-US" w:eastAsia="en-US" w:bidi="en-US"/>
      </w:rPr>
    </w:lvl>
    <w:lvl w:ilvl="3" w:tplc="81A29B32">
      <w:numFmt w:val="bullet"/>
      <w:lvlText w:val="•"/>
      <w:lvlJc w:val="left"/>
      <w:pPr>
        <w:ind w:left="2073" w:hanging="453"/>
      </w:pPr>
      <w:rPr>
        <w:rFonts w:hint="default"/>
        <w:lang w:val="en-US" w:eastAsia="en-US" w:bidi="en-US"/>
      </w:rPr>
    </w:lvl>
    <w:lvl w:ilvl="4" w:tplc="3A427F9C">
      <w:numFmt w:val="bullet"/>
      <w:lvlText w:val="•"/>
      <w:lvlJc w:val="left"/>
      <w:pPr>
        <w:ind w:left="2703" w:hanging="453"/>
      </w:pPr>
      <w:rPr>
        <w:rFonts w:hint="default"/>
        <w:lang w:val="en-US" w:eastAsia="en-US" w:bidi="en-US"/>
      </w:rPr>
    </w:lvl>
    <w:lvl w:ilvl="5" w:tplc="E6168502">
      <w:numFmt w:val="bullet"/>
      <w:lvlText w:val="•"/>
      <w:lvlJc w:val="left"/>
      <w:pPr>
        <w:ind w:left="5048" w:hanging="453"/>
      </w:pPr>
      <w:rPr>
        <w:rFonts w:hint="default"/>
        <w:lang w:val="en-US" w:eastAsia="en-US" w:bidi="en-US"/>
      </w:rPr>
    </w:lvl>
    <w:lvl w:ilvl="6" w:tplc="217E2F6E">
      <w:numFmt w:val="bullet"/>
      <w:lvlText w:val="•"/>
      <w:lvlJc w:val="left"/>
      <w:pPr>
        <w:ind w:left="6011" w:hanging="453"/>
      </w:pPr>
      <w:rPr>
        <w:rFonts w:hint="default"/>
        <w:lang w:val="en-US" w:eastAsia="en-US" w:bidi="en-US"/>
      </w:rPr>
    </w:lvl>
    <w:lvl w:ilvl="7" w:tplc="E370E0E8">
      <w:numFmt w:val="bullet"/>
      <w:lvlText w:val="•"/>
      <w:lvlJc w:val="left"/>
      <w:pPr>
        <w:ind w:left="6973" w:hanging="453"/>
      </w:pPr>
      <w:rPr>
        <w:rFonts w:hint="default"/>
        <w:lang w:val="en-US" w:eastAsia="en-US" w:bidi="en-US"/>
      </w:rPr>
    </w:lvl>
    <w:lvl w:ilvl="8" w:tplc="E3304164">
      <w:numFmt w:val="bullet"/>
      <w:lvlText w:val="•"/>
      <w:lvlJc w:val="left"/>
      <w:pPr>
        <w:ind w:left="7935" w:hanging="453"/>
      </w:pPr>
      <w:rPr>
        <w:rFonts w:hint="default"/>
        <w:lang w:val="en-US" w:eastAsia="en-US" w:bidi="en-US"/>
      </w:rPr>
    </w:lvl>
  </w:abstractNum>
  <w:abstractNum w:abstractNumId="11" w15:restartNumberingAfterBreak="0">
    <w:nsid w:val="6C942DAB"/>
    <w:multiLevelType w:val="multilevel"/>
    <w:tmpl w:val="53A4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889509">
    <w:abstractNumId w:val="10"/>
  </w:num>
  <w:num w:numId="2" w16cid:durableId="847523235">
    <w:abstractNumId w:val="0"/>
  </w:num>
  <w:num w:numId="3" w16cid:durableId="616912300">
    <w:abstractNumId w:val="1"/>
  </w:num>
  <w:num w:numId="4" w16cid:durableId="1525097400">
    <w:abstractNumId w:val="4"/>
  </w:num>
  <w:num w:numId="5" w16cid:durableId="752509953">
    <w:abstractNumId w:val="6"/>
  </w:num>
  <w:num w:numId="6" w16cid:durableId="588780787">
    <w:abstractNumId w:val="8"/>
  </w:num>
  <w:num w:numId="7" w16cid:durableId="1401060124">
    <w:abstractNumId w:val="2"/>
  </w:num>
  <w:num w:numId="8" w16cid:durableId="1031343821">
    <w:abstractNumId w:val="9"/>
  </w:num>
  <w:num w:numId="9" w16cid:durableId="1574000646">
    <w:abstractNumId w:val="5"/>
  </w:num>
  <w:num w:numId="10" w16cid:durableId="1222329332">
    <w:abstractNumId w:val="3"/>
  </w:num>
  <w:num w:numId="11" w16cid:durableId="1743482002">
    <w:abstractNumId w:val="11"/>
  </w:num>
  <w:num w:numId="12" w16cid:durableId="326517081">
    <w:abstractNumId w:val="7"/>
  </w:num>
  <w:num w:numId="13" w16cid:durableId="352831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za Mares">
    <w15:presenceInfo w15:providerId="AD" w15:userId="S::yizza.mares@cplc.org::8052ef36-12d7-4840-a516-4e9963a06a4f"/>
  </w15:person>
  <w15:person w15:author="Lori Mejia">
    <w15:presenceInfo w15:providerId="AD" w15:userId="S-1-5-21-3850598727-4077877342-1153655317-67651"/>
  </w15:person>
  <w15:person w15:author="Mac Woods">
    <w15:presenceInfo w15:providerId="None" w15:userId="Mac Woo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NrAwMjA1sDAG8pR0lIJTi4sz8/NACowtagEbEWaHLQAAAA=="/>
  </w:docVars>
  <w:rsids>
    <w:rsidRoot w:val="00C506B8"/>
    <w:rsid w:val="00000235"/>
    <w:rsid w:val="00010C28"/>
    <w:rsid w:val="0004070E"/>
    <w:rsid w:val="00051768"/>
    <w:rsid w:val="00072178"/>
    <w:rsid w:val="00073FEA"/>
    <w:rsid w:val="00075A1A"/>
    <w:rsid w:val="000A1FB2"/>
    <w:rsid w:val="000A2629"/>
    <w:rsid w:val="000D1D82"/>
    <w:rsid w:val="000D3DAC"/>
    <w:rsid w:val="000E0FF1"/>
    <w:rsid w:val="000E408E"/>
    <w:rsid w:val="00102176"/>
    <w:rsid w:val="001054C6"/>
    <w:rsid w:val="0011480A"/>
    <w:rsid w:val="00121D91"/>
    <w:rsid w:val="00135C11"/>
    <w:rsid w:val="00136458"/>
    <w:rsid w:val="00156E06"/>
    <w:rsid w:val="00165881"/>
    <w:rsid w:val="00165C14"/>
    <w:rsid w:val="00166F1D"/>
    <w:rsid w:val="00174844"/>
    <w:rsid w:val="00195DA2"/>
    <w:rsid w:val="001A0238"/>
    <w:rsid w:val="001B7254"/>
    <w:rsid w:val="001C2570"/>
    <w:rsid w:val="001D2384"/>
    <w:rsid w:val="001E25E9"/>
    <w:rsid w:val="001E25FF"/>
    <w:rsid w:val="001E2FA1"/>
    <w:rsid w:val="001E59D5"/>
    <w:rsid w:val="001F737C"/>
    <w:rsid w:val="00226946"/>
    <w:rsid w:val="0024660A"/>
    <w:rsid w:val="00250769"/>
    <w:rsid w:val="0025342C"/>
    <w:rsid w:val="002601ED"/>
    <w:rsid w:val="0026641C"/>
    <w:rsid w:val="0028056C"/>
    <w:rsid w:val="00282FA6"/>
    <w:rsid w:val="002838D5"/>
    <w:rsid w:val="0029004D"/>
    <w:rsid w:val="0029533D"/>
    <w:rsid w:val="002A57A0"/>
    <w:rsid w:val="002E122D"/>
    <w:rsid w:val="002E5CF8"/>
    <w:rsid w:val="002F0115"/>
    <w:rsid w:val="002F4A57"/>
    <w:rsid w:val="00317A33"/>
    <w:rsid w:val="003467AF"/>
    <w:rsid w:val="00347F4A"/>
    <w:rsid w:val="003567B6"/>
    <w:rsid w:val="00356E27"/>
    <w:rsid w:val="00361621"/>
    <w:rsid w:val="00371637"/>
    <w:rsid w:val="00372A4B"/>
    <w:rsid w:val="00374FE7"/>
    <w:rsid w:val="0037731D"/>
    <w:rsid w:val="00393526"/>
    <w:rsid w:val="003948C1"/>
    <w:rsid w:val="003A2299"/>
    <w:rsid w:val="003A473E"/>
    <w:rsid w:val="003B6557"/>
    <w:rsid w:val="003C74A7"/>
    <w:rsid w:val="003D4F32"/>
    <w:rsid w:val="003E521E"/>
    <w:rsid w:val="004020CB"/>
    <w:rsid w:val="00405C0B"/>
    <w:rsid w:val="004076E4"/>
    <w:rsid w:val="004156FA"/>
    <w:rsid w:val="00425BE3"/>
    <w:rsid w:val="00432A47"/>
    <w:rsid w:val="00454619"/>
    <w:rsid w:val="00455BF1"/>
    <w:rsid w:val="00465F95"/>
    <w:rsid w:val="004924AC"/>
    <w:rsid w:val="00494BA3"/>
    <w:rsid w:val="00494C59"/>
    <w:rsid w:val="004A1CAE"/>
    <w:rsid w:val="004B4B9C"/>
    <w:rsid w:val="004C2DFD"/>
    <w:rsid w:val="004C3E83"/>
    <w:rsid w:val="004D2262"/>
    <w:rsid w:val="004F7C5B"/>
    <w:rsid w:val="00511835"/>
    <w:rsid w:val="00522755"/>
    <w:rsid w:val="005271F3"/>
    <w:rsid w:val="00533CC8"/>
    <w:rsid w:val="005459D5"/>
    <w:rsid w:val="00557E1A"/>
    <w:rsid w:val="0057318E"/>
    <w:rsid w:val="0059653C"/>
    <w:rsid w:val="0059752D"/>
    <w:rsid w:val="005A089D"/>
    <w:rsid w:val="005A22B2"/>
    <w:rsid w:val="005A4DF5"/>
    <w:rsid w:val="005B7370"/>
    <w:rsid w:val="005B7660"/>
    <w:rsid w:val="005C1974"/>
    <w:rsid w:val="005E58FB"/>
    <w:rsid w:val="006075BD"/>
    <w:rsid w:val="006242FB"/>
    <w:rsid w:val="00626809"/>
    <w:rsid w:val="0063370A"/>
    <w:rsid w:val="006937AE"/>
    <w:rsid w:val="006A4DB2"/>
    <w:rsid w:val="006D1ACC"/>
    <w:rsid w:val="006E033D"/>
    <w:rsid w:val="006E490D"/>
    <w:rsid w:val="006F7E30"/>
    <w:rsid w:val="00701688"/>
    <w:rsid w:val="0070646B"/>
    <w:rsid w:val="007139FB"/>
    <w:rsid w:val="00714678"/>
    <w:rsid w:val="007148F1"/>
    <w:rsid w:val="007301AF"/>
    <w:rsid w:val="00731AEA"/>
    <w:rsid w:val="00735C98"/>
    <w:rsid w:val="00770477"/>
    <w:rsid w:val="0077472D"/>
    <w:rsid w:val="0079431C"/>
    <w:rsid w:val="00797EF2"/>
    <w:rsid w:val="007A605E"/>
    <w:rsid w:val="007B0BA6"/>
    <w:rsid w:val="007B20F9"/>
    <w:rsid w:val="007D11B3"/>
    <w:rsid w:val="007D19F3"/>
    <w:rsid w:val="00804CBF"/>
    <w:rsid w:val="0081256E"/>
    <w:rsid w:val="0084486A"/>
    <w:rsid w:val="0085786E"/>
    <w:rsid w:val="00863783"/>
    <w:rsid w:val="00863E07"/>
    <w:rsid w:val="00872650"/>
    <w:rsid w:val="00881595"/>
    <w:rsid w:val="00885F93"/>
    <w:rsid w:val="00896CD7"/>
    <w:rsid w:val="008B177E"/>
    <w:rsid w:val="008B66CC"/>
    <w:rsid w:val="008D017F"/>
    <w:rsid w:val="008D5D90"/>
    <w:rsid w:val="0090133A"/>
    <w:rsid w:val="009120EF"/>
    <w:rsid w:val="009147F6"/>
    <w:rsid w:val="00922E96"/>
    <w:rsid w:val="00925217"/>
    <w:rsid w:val="009261DE"/>
    <w:rsid w:val="00932A06"/>
    <w:rsid w:val="00965938"/>
    <w:rsid w:val="00987CCC"/>
    <w:rsid w:val="009941DB"/>
    <w:rsid w:val="009B2BE6"/>
    <w:rsid w:val="009C057A"/>
    <w:rsid w:val="009C1A0A"/>
    <w:rsid w:val="009C4F76"/>
    <w:rsid w:val="009D5F64"/>
    <w:rsid w:val="00A309ED"/>
    <w:rsid w:val="00A45E57"/>
    <w:rsid w:val="00A56F15"/>
    <w:rsid w:val="00A635FF"/>
    <w:rsid w:val="00A66455"/>
    <w:rsid w:val="00A760D4"/>
    <w:rsid w:val="00A944EC"/>
    <w:rsid w:val="00A968BB"/>
    <w:rsid w:val="00AA6D66"/>
    <w:rsid w:val="00AB4445"/>
    <w:rsid w:val="00AB5370"/>
    <w:rsid w:val="00AB7B79"/>
    <w:rsid w:val="00AD377D"/>
    <w:rsid w:val="00AD45EE"/>
    <w:rsid w:val="00AD6515"/>
    <w:rsid w:val="00AE7884"/>
    <w:rsid w:val="00B07F64"/>
    <w:rsid w:val="00B128D4"/>
    <w:rsid w:val="00B22B6C"/>
    <w:rsid w:val="00B43E62"/>
    <w:rsid w:val="00B75E45"/>
    <w:rsid w:val="00B83348"/>
    <w:rsid w:val="00B84595"/>
    <w:rsid w:val="00BA6BCC"/>
    <w:rsid w:val="00BB21CC"/>
    <w:rsid w:val="00BB43CB"/>
    <w:rsid w:val="00BD3465"/>
    <w:rsid w:val="00BE10E2"/>
    <w:rsid w:val="00C064AC"/>
    <w:rsid w:val="00C228BB"/>
    <w:rsid w:val="00C506B8"/>
    <w:rsid w:val="00C723EE"/>
    <w:rsid w:val="00C726CD"/>
    <w:rsid w:val="00C767D8"/>
    <w:rsid w:val="00CA60E6"/>
    <w:rsid w:val="00CB490F"/>
    <w:rsid w:val="00CD3AE6"/>
    <w:rsid w:val="00CE1F0B"/>
    <w:rsid w:val="00CF1951"/>
    <w:rsid w:val="00CF2FE8"/>
    <w:rsid w:val="00D24D8F"/>
    <w:rsid w:val="00D26F85"/>
    <w:rsid w:val="00D27EDE"/>
    <w:rsid w:val="00D42D52"/>
    <w:rsid w:val="00D46054"/>
    <w:rsid w:val="00D55498"/>
    <w:rsid w:val="00D762CB"/>
    <w:rsid w:val="00D84894"/>
    <w:rsid w:val="00D95D24"/>
    <w:rsid w:val="00DA29A8"/>
    <w:rsid w:val="00DC4A78"/>
    <w:rsid w:val="00DE31B1"/>
    <w:rsid w:val="00DF6660"/>
    <w:rsid w:val="00E17E86"/>
    <w:rsid w:val="00E46A77"/>
    <w:rsid w:val="00E513CC"/>
    <w:rsid w:val="00E743AE"/>
    <w:rsid w:val="00E81C64"/>
    <w:rsid w:val="00E84993"/>
    <w:rsid w:val="00E94F40"/>
    <w:rsid w:val="00EA2DE3"/>
    <w:rsid w:val="00EA3519"/>
    <w:rsid w:val="00EA3ECC"/>
    <w:rsid w:val="00EA694A"/>
    <w:rsid w:val="00EB7E9D"/>
    <w:rsid w:val="00ED4849"/>
    <w:rsid w:val="00EF1C7C"/>
    <w:rsid w:val="00F1419A"/>
    <w:rsid w:val="00F252A3"/>
    <w:rsid w:val="00F25A56"/>
    <w:rsid w:val="00F34322"/>
    <w:rsid w:val="00F46420"/>
    <w:rsid w:val="00F5525E"/>
    <w:rsid w:val="00F63A69"/>
    <w:rsid w:val="00F934A9"/>
    <w:rsid w:val="00FB5C5D"/>
    <w:rsid w:val="00FC21E0"/>
    <w:rsid w:val="00FE1D47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2C01"/>
  <w15:docId w15:val="{A62BEDFF-6D85-4FEF-BD7B-4773C501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91" w:hanging="63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0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0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0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01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6B8"/>
    <w:rPr>
      <w:rFonts w:ascii="Segoe UI" w:eastAsia="Calibri" w:hAnsi="Segoe UI" w:cs="Segoe UI"/>
      <w:sz w:val="18"/>
      <w:szCs w:val="18"/>
      <w:lang w:bidi="en-US"/>
    </w:rPr>
  </w:style>
  <w:style w:type="character" w:customStyle="1" w:styleId="il">
    <w:name w:val="il"/>
    <w:basedOn w:val="DefaultParagraphFont"/>
    <w:rsid w:val="003E521E"/>
  </w:style>
  <w:style w:type="character" w:customStyle="1" w:styleId="BodyTextChar">
    <w:name w:val="Body Text Char"/>
    <w:basedOn w:val="DefaultParagraphFont"/>
    <w:link w:val="BodyText"/>
    <w:uiPriority w:val="1"/>
    <w:rsid w:val="00AB4445"/>
    <w:rPr>
      <w:rFonts w:ascii="Calibri" w:eastAsia="Calibri" w:hAnsi="Calibri" w:cs="Calibri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987C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77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77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177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A57A0"/>
  </w:style>
  <w:style w:type="paragraph" w:customStyle="1" w:styleId="paragraph">
    <w:name w:val="paragraph"/>
    <w:basedOn w:val="Normal"/>
    <w:rsid w:val="002A57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op">
    <w:name w:val="eop"/>
    <w:basedOn w:val="DefaultParagraphFont"/>
    <w:rsid w:val="002A57A0"/>
  </w:style>
  <w:style w:type="paragraph" w:customStyle="1" w:styleId="Default">
    <w:name w:val="Default"/>
    <w:rsid w:val="0052275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67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20CB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AEFFC4D076F4C940D69006B096DC2" ma:contentTypeVersion="16" ma:contentTypeDescription="Create a new document." ma:contentTypeScope="" ma:versionID="e940424d635782c762ebea343d68aad7">
  <xsd:schema xmlns:xsd="http://www.w3.org/2001/XMLSchema" xmlns:xs="http://www.w3.org/2001/XMLSchema" xmlns:p="http://schemas.microsoft.com/office/2006/metadata/properties" xmlns:ns1="http://schemas.microsoft.com/sharepoint/v3" xmlns:ns3="46b7de59-dfc2-4687-88c0-010b58b9448f" xmlns:ns4="b556d943-2446-428a-850b-61a74427545f" targetNamespace="http://schemas.microsoft.com/office/2006/metadata/properties" ma:root="true" ma:fieldsID="c9177e446f51059815f0fae2be4abe7d" ns1:_="" ns3:_="" ns4:_="">
    <xsd:import namespace="http://schemas.microsoft.com/sharepoint/v3"/>
    <xsd:import namespace="46b7de59-dfc2-4687-88c0-010b58b9448f"/>
    <xsd:import namespace="b556d943-2446-428a-850b-61a7442754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7de59-dfc2-4687-88c0-010b58b9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6d943-2446-428a-850b-61a744275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DE7E8-BC75-4ABC-8C14-C0873F854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DB2CB-4596-4B82-9460-23F55125F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DB8C5-AC63-4620-B139-9129FB2A15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0D37DA1-91F4-4CB9-B223-D8FD9092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b7de59-dfc2-4687-88c0-010b58b9448f"/>
    <ds:schemaRef ds:uri="b556d943-2446-428a-850b-61a744275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3112</Characters>
  <Application>Microsoft Office Word</Application>
  <DocSecurity>0</DocSecurity>
  <Lines>111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Shultz-Crist</dc:creator>
  <cp:lastModifiedBy>Yizza Mares</cp:lastModifiedBy>
  <cp:revision>2</cp:revision>
  <cp:lastPrinted>2023-03-16T21:23:00Z</cp:lastPrinted>
  <dcterms:created xsi:type="dcterms:W3CDTF">2023-06-14T22:02:00Z</dcterms:created>
  <dcterms:modified xsi:type="dcterms:W3CDTF">2023-06-14T22:02:00Z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0x01010067CAEFFC4D076F4C940D69006B096DC2</vt:lpwstr>
  </property>
  <property fmtid="{D5CDD505-2E9C-101B-9397-08002B2CF9AE}" pid="3" name="GrammarlyDocumentId">
    <vt:lpwstr>cb665ff0096bf66b124b2fcaad9f1d332e20b32dd01e1737aca439d5cfc903a7</vt:lpwstr>
  </property>
  <property fmtid="{D5CDD505-2E9C-101B-9397-08002B2CF9AE}" pid="4" name="MSIP_Label_53c5b7fa-08bd-48ab-ac27-0bfcade79498_Enabled">
    <vt:lpwstr>true</vt:lpwstr>
  </property>
  <property fmtid="{D5CDD505-2E9C-101B-9397-08002B2CF9AE}" pid="5" name="MSIP_Label_53c5b7fa-08bd-48ab-ac27-0bfcade79498_SetDate">
    <vt:lpwstr>2023-05-12T06:45:03Z</vt:lpwstr>
  </property>
  <property fmtid="{D5CDD505-2E9C-101B-9397-08002B2CF9AE}" pid="6" name="MSIP_Label_53c5b7fa-08bd-48ab-ac27-0bfcade79498_Method">
    <vt:lpwstr>Standard</vt:lpwstr>
  </property>
  <property fmtid="{D5CDD505-2E9C-101B-9397-08002B2CF9AE}" pid="7" name="MSIP_Label_53c5b7fa-08bd-48ab-ac27-0bfcade79498_Name">
    <vt:lpwstr>defa4170-0d19-0005-0004-bc88714345d2</vt:lpwstr>
  </property>
  <property fmtid="{D5CDD505-2E9C-101B-9397-08002B2CF9AE}" pid="8" name="MSIP_Label_53c5b7fa-08bd-48ab-ac27-0bfcade79498_SiteId">
    <vt:lpwstr>6f1669d9-36d1-4f68-aae2-fbcbfe6d8ef8</vt:lpwstr>
  </property>
  <property fmtid="{D5CDD505-2E9C-101B-9397-08002B2CF9AE}" pid="9" name="MSIP_Label_53c5b7fa-08bd-48ab-ac27-0bfcade79498_ActionId">
    <vt:lpwstr>c4e8af6f-d2e5-48f8-8632-13fc03e40b8e</vt:lpwstr>
  </property>
  <property fmtid="{D5CDD505-2E9C-101B-9397-08002B2CF9AE}" pid="10" name="MSIP_Label_53c5b7fa-08bd-48ab-ac27-0bfcade79498_ContentBits">
    <vt:lpwstr>0</vt:lpwstr>
  </property>
</Properties>
</file>